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35244" w14:textId="77777777" w:rsidR="0049148C" w:rsidRPr="00073C20" w:rsidRDefault="00B44BC5" w:rsidP="00073C20">
      <w:pPr>
        <w:spacing w:line="240" w:lineRule="auto"/>
        <w:jc w:val="center"/>
        <w:rPr>
          <w:rFonts w:ascii="Times New Roman" w:hAnsi="Times New Roman" w:cs="Times New Roman"/>
          <w:b/>
          <w:bCs/>
          <w:sz w:val="28"/>
          <w:szCs w:val="28"/>
        </w:rPr>
      </w:pPr>
      <w:bookmarkStart w:id="0" w:name="_Hlk65095793"/>
      <w:r>
        <w:rPr>
          <w:rFonts w:ascii="Times New Roman" w:hAnsi="Times New Roman" w:cs="Times New Roman"/>
          <w:b/>
          <w:bCs/>
          <w:sz w:val="28"/>
          <w:szCs w:val="28"/>
          <w:lang w:val="id-ID"/>
        </w:rPr>
        <w:t xml:space="preserve">PENERAPAN KONSEP </w:t>
      </w:r>
      <w:r>
        <w:rPr>
          <w:rFonts w:ascii="Times New Roman" w:hAnsi="Times New Roman" w:cs="Times New Roman"/>
          <w:b/>
          <w:bCs/>
          <w:i/>
          <w:sz w:val="28"/>
          <w:szCs w:val="28"/>
          <w:lang w:val="id-ID"/>
        </w:rPr>
        <w:t>HOSPITAL WITHOUT WALLS</w:t>
      </w:r>
      <w:r w:rsidR="000B43A3">
        <w:rPr>
          <w:rFonts w:ascii="Times New Roman" w:hAnsi="Times New Roman" w:cs="Times New Roman"/>
          <w:b/>
          <w:bCs/>
          <w:sz w:val="28"/>
          <w:szCs w:val="28"/>
          <w:lang w:val="id-ID"/>
        </w:rPr>
        <w:t xml:space="preserve"> DALAM</w:t>
      </w:r>
      <w:r w:rsidR="000B43A3">
        <w:rPr>
          <w:rFonts w:ascii="Times New Roman" w:hAnsi="Times New Roman" w:cs="Times New Roman"/>
          <w:b/>
          <w:bCs/>
          <w:sz w:val="28"/>
          <w:szCs w:val="28"/>
        </w:rPr>
        <w:t xml:space="preserve"> </w:t>
      </w:r>
      <w:r>
        <w:rPr>
          <w:rFonts w:ascii="Times New Roman" w:hAnsi="Times New Roman" w:cs="Times New Roman"/>
          <w:b/>
          <w:bCs/>
          <w:sz w:val="28"/>
          <w:szCs w:val="28"/>
          <w:lang w:val="id-ID"/>
        </w:rPr>
        <w:t xml:space="preserve">MENURUNKAN ANGKA </w:t>
      </w:r>
      <w:r>
        <w:rPr>
          <w:rFonts w:ascii="Times New Roman" w:hAnsi="Times New Roman" w:cs="Times New Roman"/>
          <w:b/>
          <w:bCs/>
          <w:i/>
          <w:sz w:val="28"/>
          <w:szCs w:val="28"/>
          <w:lang w:val="id-ID"/>
        </w:rPr>
        <w:t>COLD CASE</w:t>
      </w:r>
    </w:p>
    <w:p w14:paraId="1057CEC7" w14:textId="77777777" w:rsidR="004C258F" w:rsidRPr="00975DAD" w:rsidRDefault="00073C20" w:rsidP="003C4018">
      <w:pPr>
        <w:spacing w:line="240" w:lineRule="auto"/>
        <w:jc w:val="center"/>
        <w:rPr>
          <w:rFonts w:ascii="Times New Roman" w:hAnsi="Times New Roman" w:cs="Times New Roman"/>
          <w:b/>
          <w:bCs/>
          <w:sz w:val="28"/>
          <w:szCs w:val="28"/>
          <w:lang w:val="id-ID"/>
        </w:rPr>
      </w:pPr>
      <w:r>
        <w:rPr>
          <w:rFonts w:ascii="Times New Roman" w:hAnsi="Times New Roman" w:cs="Times New Roman"/>
          <w:b/>
          <w:sz w:val="28"/>
          <w:szCs w:val="28"/>
        </w:rPr>
        <w:t xml:space="preserve">APPLICATION OF THE </w:t>
      </w:r>
      <w:r w:rsidR="00975DAD" w:rsidRPr="00975DAD">
        <w:rPr>
          <w:rFonts w:ascii="Times New Roman" w:hAnsi="Times New Roman" w:cs="Times New Roman"/>
          <w:b/>
          <w:sz w:val="28"/>
          <w:szCs w:val="28"/>
        </w:rPr>
        <w:t xml:space="preserve">HOSPITAL WITHOUT WALLS CONCEPT IN ORDER TO </w:t>
      </w:r>
      <w:r w:rsidR="000C7C45">
        <w:rPr>
          <w:rFonts w:ascii="Times New Roman" w:hAnsi="Times New Roman" w:cs="Times New Roman"/>
          <w:b/>
          <w:sz w:val="28"/>
          <w:szCs w:val="28"/>
        </w:rPr>
        <w:t>REDUCE THE NUMBER OF COLD CASES</w:t>
      </w:r>
    </w:p>
    <w:bookmarkEnd w:id="0"/>
    <w:p w14:paraId="13A45421" w14:textId="657E3F08" w:rsidR="009A5027" w:rsidRPr="00531C2C" w:rsidRDefault="00B44BC5" w:rsidP="00357531">
      <w:pPr>
        <w:spacing w:line="240" w:lineRule="auto"/>
        <w:jc w:val="center"/>
        <w:rPr>
          <w:rFonts w:ascii="Times New Roman" w:hAnsi="Times New Roman" w:cs="Times New Roman"/>
          <w:b/>
          <w:bCs/>
        </w:rPr>
      </w:pPr>
      <w:r>
        <w:rPr>
          <w:rFonts w:ascii="Times New Roman" w:hAnsi="Times New Roman" w:cs="Times New Roman"/>
          <w:b/>
          <w:bCs/>
          <w:lang w:val="id-ID"/>
        </w:rPr>
        <w:t>Zeinevaltines Tampian</w:t>
      </w:r>
      <w:r w:rsidR="00A21034" w:rsidRPr="00A21034">
        <w:rPr>
          <w:rFonts w:ascii="Times New Roman" w:hAnsi="Times New Roman" w:cs="Times New Roman"/>
          <w:b/>
          <w:bCs/>
          <w:vertAlign w:val="superscript"/>
        </w:rPr>
        <w:t>1</w:t>
      </w:r>
      <w:r w:rsidR="00264520" w:rsidRPr="00A3776E">
        <w:rPr>
          <w:rFonts w:ascii="Times New Roman" w:hAnsi="Times New Roman" w:cs="Times New Roman"/>
        </w:rPr>
        <w:t>,</w:t>
      </w:r>
      <w:r w:rsidR="00264520" w:rsidRPr="00531C2C">
        <w:rPr>
          <w:rFonts w:ascii="Times New Roman" w:hAnsi="Times New Roman" w:cs="Times New Roman"/>
          <w:b/>
          <w:bCs/>
        </w:rPr>
        <w:t xml:space="preserve"> </w:t>
      </w:r>
      <w:r>
        <w:rPr>
          <w:rFonts w:ascii="Times New Roman" w:hAnsi="Times New Roman" w:cs="Times New Roman"/>
          <w:b/>
          <w:bCs/>
          <w:lang w:val="id-ID"/>
        </w:rPr>
        <w:t>Windy Wariki</w:t>
      </w:r>
      <w:r w:rsidR="00A21034" w:rsidRPr="00A21034">
        <w:rPr>
          <w:rFonts w:ascii="Times New Roman" w:hAnsi="Times New Roman" w:cs="Times New Roman"/>
          <w:b/>
          <w:bCs/>
          <w:vertAlign w:val="superscript"/>
        </w:rPr>
        <w:t>2</w:t>
      </w:r>
      <w:r w:rsidR="00264520" w:rsidRPr="00531C2C">
        <w:rPr>
          <w:rFonts w:ascii="Times New Roman" w:hAnsi="Times New Roman" w:cs="Times New Roman"/>
          <w:b/>
          <w:bCs/>
        </w:rPr>
        <w:t xml:space="preserve">, </w:t>
      </w:r>
      <w:r>
        <w:rPr>
          <w:rFonts w:ascii="Times New Roman" w:hAnsi="Times New Roman" w:cs="Times New Roman"/>
          <w:b/>
          <w:bCs/>
          <w:lang w:val="id-ID"/>
        </w:rPr>
        <w:t>Gustaaf Ratag</w:t>
      </w:r>
      <w:r w:rsidR="00A21034" w:rsidRPr="00A21034">
        <w:rPr>
          <w:rFonts w:ascii="Times New Roman" w:hAnsi="Times New Roman" w:cs="Times New Roman"/>
          <w:b/>
          <w:bCs/>
          <w:vertAlign w:val="superscript"/>
        </w:rPr>
        <w:t>3</w:t>
      </w:r>
    </w:p>
    <w:p w14:paraId="223C336E" w14:textId="757FD09D" w:rsidR="00264520" w:rsidRPr="008D6AEF" w:rsidRDefault="00A21034" w:rsidP="00357531">
      <w:pPr>
        <w:spacing w:line="240" w:lineRule="auto"/>
        <w:jc w:val="center"/>
        <w:rPr>
          <w:rFonts w:ascii="Times New Roman" w:hAnsi="Times New Roman" w:cs="Times New Roman"/>
        </w:rPr>
      </w:pPr>
      <w:r>
        <w:rPr>
          <w:rFonts w:ascii="Times New Roman" w:hAnsi="Times New Roman" w:cs="Times New Roman"/>
        </w:rPr>
        <w:t xml:space="preserve">Program Studi Magister Ilmu Kesehatan Masyarakat, Program Pascasarjana, </w:t>
      </w:r>
      <w:r w:rsidR="00264520" w:rsidRPr="008D6AEF">
        <w:rPr>
          <w:rFonts w:ascii="Times New Roman" w:hAnsi="Times New Roman" w:cs="Times New Roman"/>
        </w:rPr>
        <w:t xml:space="preserve">Universitas </w:t>
      </w:r>
      <w:r w:rsidR="00BD75D7" w:rsidRPr="008D6AEF">
        <w:rPr>
          <w:rFonts w:ascii="Times New Roman" w:hAnsi="Times New Roman" w:cs="Times New Roman"/>
        </w:rPr>
        <w:t xml:space="preserve">Sam Ratulangi </w:t>
      </w:r>
    </w:p>
    <w:p w14:paraId="7A8DDAB3" w14:textId="28678728" w:rsidR="0049148C" w:rsidRPr="00073C20" w:rsidRDefault="00A21034" w:rsidP="00357531">
      <w:pPr>
        <w:spacing w:line="240" w:lineRule="auto"/>
        <w:jc w:val="center"/>
        <w:rPr>
          <w:rFonts w:ascii="Times New Roman" w:hAnsi="Times New Roman" w:cs="Times New Roman"/>
        </w:rPr>
      </w:pPr>
      <w:r w:rsidRPr="00A21034">
        <w:rPr>
          <w:vertAlign w:val="superscript"/>
        </w:rPr>
        <w:t>1</w:t>
      </w:r>
      <w:hyperlink r:id="rId9" w:history="1">
        <w:r w:rsidRPr="00EA24F2">
          <w:rPr>
            <w:rStyle w:val="Hyperlink"/>
            <w:rFonts w:ascii="Times New Roman" w:hAnsi="Times New Roman" w:cs="Times New Roman"/>
          </w:rPr>
          <w:t>zeinevaltines@gmail.com</w:t>
        </w:r>
      </w:hyperlink>
      <w:r w:rsidR="00357531" w:rsidRPr="001C34DC">
        <w:rPr>
          <w:rStyle w:val="Hyperlink"/>
          <w:rFonts w:ascii="Times New Roman" w:hAnsi="Times New Roman" w:cs="Times New Roman"/>
          <w:color w:val="auto"/>
        </w:rPr>
        <w:t xml:space="preserve">, </w:t>
      </w:r>
      <w:r w:rsidR="00073C20">
        <w:rPr>
          <w:rStyle w:val="Hyperlink"/>
          <w:rFonts w:ascii="Times New Roman" w:hAnsi="Times New Roman" w:cs="Times New Roman"/>
          <w:color w:val="auto"/>
          <w:lang w:val="id-ID"/>
        </w:rPr>
        <w:t>08</w:t>
      </w:r>
      <w:r w:rsidR="00073C20">
        <w:rPr>
          <w:rStyle w:val="Hyperlink"/>
          <w:rFonts w:ascii="Times New Roman" w:hAnsi="Times New Roman" w:cs="Times New Roman"/>
          <w:color w:val="auto"/>
        </w:rPr>
        <w:t>5240199968</w:t>
      </w:r>
      <w:r w:rsidR="00357531" w:rsidRPr="001C34DC">
        <w:rPr>
          <w:rStyle w:val="Hyperlink"/>
          <w:rFonts w:ascii="Times New Roman" w:hAnsi="Times New Roman" w:cs="Times New Roman"/>
          <w:color w:val="auto"/>
        </w:rPr>
        <w:t xml:space="preserve">, </w:t>
      </w:r>
      <w:r w:rsidRPr="00A21034">
        <w:rPr>
          <w:rStyle w:val="Hyperlink"/>
          <w:rFonts w:ascii="Times New Roman" w:hAnsi="Times New Roman" w:cs="Times New Roman"/>
          <w:color w:val="auto"/>
          <w:vertAlign w:val="superscript"/>
        </w:rPr>
        <w:t>2</w:t>
      </w:r>
      <w:hyperlink r:id="rId10" w:history="1">
        <w:r w:rsidRPr="00EA24F2">
          <w:rPr>
            <w:rStyle w:val="Hyperlink"/>
            <w:rFonts w:ascii="Times New Roman" w:hAnsi="Times New Roman" w:cs="Times New Roman"/>
          </w:rPr>
          <w:t>wwariki@unsrat.ac.id</w:t>
        </w:r>
      </w:hyperlink>
      <w:r w:rsidR="00A17604">
        <w:rPr>
          <w:rFonts w:ascii="Times New Roman" w:hAnsi="Times New Roman" w:cs="Times New Roman"/>
        </w:rPr>
        <w:t xml:space="preserve"> </w:t>
      </w:r>
      <w:r w:rsidR="004B46AF" w:rsidRPr="001C34DC">
        <w:rPr>
          <w:rStyle w:val="Hyperlink"/>
          <w:rFonts w:ascii="Times New Roman" w:hAnsi="Times New Roman" w:cs="Times New Roman"/>
          <w:color w:val="auto"/>
          <w:lang w:val="id-ID"/>
        </w:rPr>
        <w:t>,</w:t>
      </w:r>
      <w:r w:rsidR="00AF6968" w:rsidRPr="001C34DC">
        <w:rPr>
          <w:rStyle w:val="Hyperlink"/>
          <w:rFonts w:ascii="Times New Roman" w:hAnsi="Times New Roman" w:cs="Times New Roman"/>
          <w:color w:val="auto"/>
          <w:lang w:val="id-ID"/>
        </w:rPr>
        <w:t xml:space="preserve"> </w:t>
      </w:r>
      <w:r w:rsidRPr="00A21034">
        <w:rPr>
          <w:rStyle w:val="Hyperlink"/>
          <w:rFonts w:ascii="Times New Roman" w:hAnsi="Times New Roman" w:cs="Times New Roman"/>
          <w:color w:val="auto"/>
          <w:vertAlign w:val="superscript"/>
        </w:rPr>
        <w:t>3</w:t>
      </w:r>
      <w:hyperlink r:id="rId11" w:history="1">
        <w:r w:rsidRPr="00EA24F2">
          <w:rPr>
            <w:rStyle w:val="Hyperlink"/>
            <w:rFonts w:ascii="Times New Roman" w:hAnsi="Times New Roman" w:cs="Times New Roman"/>
          </w:rPr>
          <w:t>gr_1957</w:t>
        </w:r>
        <w:r w:rsidRPr="00EA24F2">
          <w:rPr>
            <w:rStyle w:val="Hyperlink"/>
            <w:rFonts w:ascii="Times New Roman" w:hAnsi="Times New Roman" w:cs="Times New Roman"/>
            <w:lang w:val="id-ID"/>
          </w:rPr>
          <w:t>@</w:t>
        </w:r>
        <w:r w:rsidRPr="00EA24F2">
          <w:rPr>
            <w:rStyle w:val="Hyperlink"/>
            <w:rFonts w:ascii="Times New Roman" w:hAnsi="Times New Roman" w:cs="Times New Roman"/>
          </w:rPr>
          <w:t>unsrat</w:t>
        </w:r>
        <w:r w:rsidRPr="00EA24F2">
          <w:rPr>
            <w:rStyle w:val="Hyperlink"/>
            <w:rFonts w:ascii="Times New Roman" w:hAnsi="Times New Roman" w:cs="Times New Roman"/>
            <w:lang w:val="id-ID"/>
          </w:rPr>
          <w:t>.</w:t>
        </w:r>
        <w:r w:rsidRPr="00EA24F2">
          <w:rPr>
            <w:rStyle w:val="Hyperlink"/>
            <w:rFonts w:ascii="Times New Roman" w:hAnsi="Times New Roman" w:cs="Times New Roman"/>
          </w:rPr>
          <w:t>ac.id</w:t>
        </w:r>
      </w:hyperlink>
      <w:r w:rsidR="00073C20">
        <w:rPr>
          <w:rStyle w:val="Hyperlink"/>
          <w:rFonts w:ascii="Times New Roman" w:hAnsi="Times New Roman" w:cs="Times New Roman"/>
          <w:color w:val="auto"/>
        </w:rPr>
        <w:t xml:space="preserve"> </w:t>
      </w:r>
    </w:p>
    <w:p w14:paraId="2F0BF9C4" w14:textId="77777777" w:rsidR="0049148C" w:rsidRPr="008D6AEF" w:rsidRDefault="0049148C" w:rsidP="00357531">
      <w:pPr>
        <w:spacing w:line="240" w:lineRule="auto"/>
        <w:jc w:val="center"/>
        <w:rPr>
          <w:rFonts w:ascii="Times New Roman" w:hAnsi="Times New Roman" w:cs="Times New Roman"/>
          <w:b/>
          <w:bCs/>
        </w:rPr>
      </w:pPr>
    </w:p>
    <w:p w14:paraId="7979AE0A" w14:textId="03127D93" w:rsidR="00A336E7" w:rsidRPr="008D6AEF" w:rsidRDefault="00511952" w:rsidP="00357531">
      <w:pPr>
        <w:spacing w:line="240" w:lineRule="auto"/>
        <w:jc w:val="center"/>
        <w:rPr>
          <w:rFonts w:ascii="Times New Roman" w:hAnsi="Times New Roman" w:cs="Times New Roman"/>
          <w:b/>
          <w:bCs/>
        </w:rPr>
      </w:pPr>
      <w:bookmarkStart w:id="1" w:name="_Hlk65095484"/>
      <w:r w:rsidRPr="008D6AEF">
        <w:rPr>
          <w:rFonts w:ascii="Times New Roman" w:hAnsi="Times New Roman" w:cs="Times New Roman"/>
          <w:b/>
          <w:bCs/>
        </w:rPr>
        <w:t>ABSTRAK</w:t>
      </w:r>
      <w:r w:rsidR="001167E3">
        <w:rPr>
          <w:rFonts w:ascii="Times New Roman" w:hAnsi="Times New Roman" w:cs="Times New Roman"/>
          <w:b/>
          <w:bCs/>
        </w:rPr>
        <w:t xml:space="preserve"> </w:t>
      </w:r>
      <w:bookmarkStart w:id="2" w:name="_GoBack"/>
      <w:bookmarkEnd w:id="2"/>
    </w:p>
    <w:p w14:paraId="4C16ADAB" w14:textId="3144E99E" w:rsidR="004B46AF" w:rsidRPr="00105F56" w:rsidRDefault="00105F56" w:rsidP="00097EF2">
      <w:pPr>
        <w:spacing w:after="0" w:line="240" w:lineRule="auto"/>
        <w:ind w:firstLine="720"/>
        <w:jc w:val="both"/>
        <w:rPr>
          <w:rFonts w:ascii="Times New Roman" w:hAnsi="Times New Roman" w:cs="Times New Roman"/>
          <w:i/>
          <w:lang w:val="id-ID"/>
        </w:rPr>
      </w:pPr>
      <w:bookmarkStart w:id="3" w:name="_Hlk64934774"/>
      <w:bookmarkEnd w:id="1"/>
      <w:r w:rsidRPr="00105F56">
        <w:rPr>
          <w:rFonts w:ascii="Times New Roman" w:hAnsi="Times New Roman" w:cs="Times New Roman"/>
          <w:i/>
        </w:rPr>
        <w:t xml:space="preserve">Hospital </w:t>
      </w:r>
      <w:r w:rsidR="000C7C45">
        <w:rPr>
          <w:rFonts w:ascii="Times New Roman" w:hAnsi="Times New Roman" w:cs="Times New Roman"/>
          <w:i/>
        </w:rPr>
        <w:t>w</w:t>
      </w:r>
      <w:r w:rsidRPr="00105F56">
        <w:rPr>
          <w:rFonts w:ascii="Times New Roman" w:hAnsi="Times New Roman" w:cs="Times New Roman"/>
          <w:i/>
        </w:rPr>
        <w:t xml:space="preserve">ithout </w:t>
      </w:r>
      <w:r w:rsidR="000C7C45">
        <w:rPr>
          <w:rFonts w:ascii="Times New Roman" w:hAnsi="Times New Roman" w:cs="Times New Roman"/>
          <w:i/>
        </w:rPr>
        <w:t>w</w:t>
      </w:r>
      <w:r w:rsidRPr="00105F56">
        <w:rPr>
          <w:rFonts w:ascii="Times New Roman" w:hAnsi="Times New Roman" w:cs="Times New Roman"/>
          <w:i/>
        </w:rPr>
        <w:t>alls</w:t>
      </w:r>
      <w:r w:rsidRPr="00105F56">
        <w:rPr>
          <w:rFonts w:ascii="Times New Roman" w:hAnsi="Times New Roman" w:cs="Times New Roman"/>
        </w:rPr>
        <w:t xml:space="preserve"> memungkinkan masyarakat untuk mendapatkan kebutuhan medis yang diperlukan tanpa pergi ke rumah sakit dan memperkecil resiko penularan infeksi dan juga konta</w:t>
      </w:r>
      <w:r w:rsidR="00D92DDE">
        <w:rPr>
          <w:rFonts w:ascii="Times New Roman" w:hAnsi="Times New Roman" w:cs="Times New Roman"/>
        </w:rPr>
        <w:t>k dengan orang lain</w:t>
      </w:r>
      <w:r w:rsidRPr="00105F56">
        <w:rPr>
          <w:rFonts w:ascii="Times New Roman" w:hAnsi="Times New Roman" w:cs="Times New Roman"/>
        </w:rPr>
        <w:t xml:space="preserve">. Penelitian ini bertujuan </w:t>
      </w:r>
      <w:r w:rsidR="00D92DDE">
        <w:rPr>
          <w:rFonts w:ascii="Times New Roman" w:hAnsi="Times New Roman" w:cs="Times New Roman"/>
        </w:rPr>
        <w:t>u</w:t>
      </w:r>
      <w:r w:rsidR="00D92DDE" w:rsidRPr="007E3801">
        <w:rPr>
          <w:rFonts w:ascii="Times New Roman" w:hAnsi="Times New Roman" w:cs="Times New Roman"/>
        </w:rPr>
        <w:t xml:space="preserve">ntuk mengetahui kemungkinan penerapan konsep </w:t>
      </w:r>
      <w:r w:rsidR="00D92DDE" w:rsidRPr="007E3801">
        <w:rPr>
          <w:rFonts w:ascii="Times New Roman" w:hAnsi="Times New Roman" w:cs="Times New Roman"/>
          <w:i/>
        </w:rPr>
        <w:t>hospital without wall</w:t>
      </w:r>
      <w:r w:rsidR="00A17604">
        <w:rPr>
          <w:rFonts w:ascii="Times New Roman" w:hAnsi="Times New Roman" w:cs="Times New Roman"/>
          <w:i/>
        </w:rPr>
        <w:t>s</w:t>
      </w:r>
      <w:r w:rsidR="00D92DDE" w:rsidRPr="007E3801">
        <w:rPr>
          <w:rFonts w:ascii="Times New Roman" w:hAnsi="Times New Roman" w:cs="Times New Roman"/>
          <w:i/>
        </w:rPr>
        <w:t xml:space="preserve"> </w:t>
      </w:r>
      <w:r w:rsidR="00D92DDE" w:rsidRPr="007E3801">
        <w:rPr>
          <w:rFonts w:ascii="Times New Roman" w:hAnsi="Times New Roman" w:cs="Times New Roman"/>
        </w:rPr>
        <w:t>pada pel</w:t>
      </w:r>
      <w:r w:rsidR="00D92DDE">
        <w:rPr>
          <w:rFonts w:ascii="Times New Roman" w:hAnsi="Times New Roman" w:cs="Times New Roman"/>
        </w:rPr>
        <w:t>ayanan</w:t>
      </w:r>
      <w:r w:rsidR="00CC58E7">
        <w:rPr>
          <w:rFonts w:ascii="Times New Roman" w:hAnsi="Times New Roman" w:cs="Times New Roman"/>
        </w:rPr>
        <w:t xml:space="preserve"> kesehatan di rumah sakit dan puskesmas</w:t>
      </w:r>
      <w:r w:rsidRPr="00105F56">
        <w:rPr>
          <w:rFonts w:ascii="Times New Roman" w:hAnsi="Times New Roman" w:cs="Times New Roman"/>
        </w:rPr>
        <w:t>.</w:t>
      </w:r>
      <w:r w:rsidRPr="00105F56">
        <w:rPr>
          <w:rFonts w:ascii="Times New Roman" w:hAnsi="Times New Roman" w:cs="Times New Roman"/>
          <w:lang w:val="id-ID"/>
        </w:rPr>
        <w:t xml:space="preserve"> </w:t>
      </w:r>
      <w:r w:rsidRPr="00105F56">
        <w:rPr>
          <w:rFonts w:ascii="Times New Roman" w:hAnsi="Times New Roman" w:cs="Times New Roman"/>
        </w:rPr>
        <w:t>Desain penelitian kualitatif (</w:t>
      </w:r>
      <w:r w:rsidRPr="00105F56">
        <w:rPr>
          <w:rFonts w:ascii="Times New Roman" w:hAnsi="Times New Roman" w:cs="Times New Roman"/>
          <w:i/>
        </w:rPr>
        <w:t>grounded research</w:t>
      </w:r>
      <w:r w:rsidRPr="00105F56">
        <w:rPr>
          <w:rFonts w:ascii="Times New Roman" w:hAnsi="Times New Roman" w:cs="Times New Roman"/>
        </w:rPr>
        <w:t xml:space="preserve">) atau </w:t>
      </w:r>
      <w:r w:rsidRPr="00105F56">
        <w:rPr>
          <w:rFonts w:ascii="Times New Roman" w:hAnsi="Times New Roman" w:cs="Times New Roman"/>
          <w:i/>
        </w:rPr>
        <w:t>grounded theory</w:t>
      </w:r>
      <w:r w:rsidRPr="00105F56">
        <w:rPr>
          <w:rFonts w:ascii="Times New Roman" w:hAnsi="Times New Roman" w:cs="Times New Roman"/>
        </w:rPr>
        <w:t xml:space="preserve">. </w:t>
      </w:r>
      <w:r w:rsidR="00B02D15">
        <w:rPr>
          <w:rFonts w:ascii="Times New Roman" w:hAnsi="Times New Roman" w:cs="Times New Roman"/>
        </w:rPr>
        <w:t xml:space="preserve">Penelitian dilaksanakan di Poli Gigi dan Mulut di RSU GMIM Bethesda Tomohon dan Puskesmas Kakaskasen. </w:t>
      </w:r>
      <w:r w:rsidRPr="00105F56">
        <w:rPr>
          <w:rFonts w:ascii="Times New Roman" w:hAnsi="Times New Roman" w:cs="Times New Roman"/>
        </w:rPr>
        <w:t>Pengumpulan data menggunakan metode wawancara mendalam kepada 10 informan penelitian. Instrumen berupa daftar pertanyaan, alat perekam, dan alat tulis menulis serta pemantauan data observasi.</w:t>
      </w:r>
      <w:r w:rsidRPr="00105F56">
        <w:rPr>
          <w:rFonts w:ascii="Times New Roman" w:hAnsi="Times New Roman" w:cs="Times New Roman"/>
          <w:lang w:val="id-ID"/>
        </w:rPr>
        <w:t xml:space="preserve"> </w:t>
      </w:r>
      <w:r w:rsidR="000C7C45">
        <w:rPr>
          <w:rFonts w:ascii="Times New Roman" w:hAnsi="Times New Roman" w:cs="Times New Roman"/>
        </w:rPr>
        <w:t>A</w:t>
      </w:r>
      <w:r w:rsidRPr="00105F56">
        <w:rPr>
          <w:rFonts w:ascii="Times New Roman" w:hAnsi="Times New Roman" w:cs="Times New Roman"/>
        </w:rPr>
        <w:t xml:space="preserve">nalisa data </w:t>
      </w:r>
      <w:r>
        <w:rPr>
          <w:rFonts w:ascii="Times New Roman" w:hAnsi="Times New Roman" w:cs="Times New Roman"/>
        </w:rPr>
        <w:t>dilakukan secara manual yang di</w:t>
      </w:r>
      <w:r w:rsidRPr="00105F56">
        <w:rPr>
          <w:rFonts w:ascii="Times New Roman" w:hAnsi="Times New Roman" w:cs="Times New Roman"/>
        </w:rPr>
        <w:t>dapat melalui sumber data primer</w:t>
      </w:r>
      <w:r w:rsidRPr="00105F56">
        <w:rPr>
          <w:rFonts w:ascii="Times New Roman" w:hAnsi="Times New Roman" w:cs="Times New Roman"/>
          <w:lang w:val="id-ID"/>
        </w:rPr>
        <w:t xml:space="preserve">. </w:t>
      </w:r>
      <w:r>
        <w:rPr>
          <w:rFonts w:ascii="Times New Roman" w:hAnsi="Times New Roman" w:cs="Times New Roman"/>
          <w:lang w:val="id-ID"/>
        </w:rPr>
        <w:t xml:space="preserve">Hasil penelitian ini, </w:t>
      </w:r>
      <w:r w:rsidR="00D92DDE">
        <w:rPr>
          <w:rFonts w:ascii="Times New Roman" w:hAnsi="Times New Roman" w:cs="Times New Roman"/>
          <w:lang w:val="id-ID"/>
        </w:rPr>
        <w:t>d</w:t>
      </w:r>
      <w:r w:rsidRPr="00105F56">
        <w:rPr>
          <w:rFonts w:ascii="Times New Roman" w:hAnsi="Times New Roman" w:cs="Times New Roman"/>
        </w:rPr>
        <w:t>ari pihak rumah sakit melihat tantangan dan hambatannya dari pemerintah dan dinas kesehatan.</w:t>
      </w:r>
      <w:r w:rsidRPr="00105F56">
        <w:rPr>
          <w:rFonts w:ascii="Times New Roman" w:hAnsi="Times New Roman" w:cs="Times New Roman"/>
          <w:lang w:val="id-ID"/>
        </w:rPr>
        <w:t xml:space="preserve"> </w:t>
      </w:r>
      <w:r w:rsidR="00D92DDE">
        <w:rPr>
          <w:rFonts w:ascii="Times New Roman" w:hAnsi="Times New Roman" w:cs="Times New Roman"/>
          <w:lang w:val="id-ID"/>
        </w:rPr>
        <w:t>D</w:t>
      </w:r>
      <w:r w:rsidRPr="00105F56">
        <w:rPr>
          <w:rFonts w:ascii="Times New Roman" w:hAnsi="Times New Roman" w:cs="Times New Roman"/>
        </w:rPr>
        <w:t>ari budaya, karena orang-orang masih terbiasa kalau sakit harus bertemu secara langsung dengan dokter, kemudian dari lingkungan jaringan internet harus kuat karena kalau ada gangguan tidak bisa tersambung. Bagi Puskesmas masih banyak kasus-kasus rujukan atas permintaan keluarga. Bagi masyarakat yang lebih memilih pe</w:t>
      </w:r>
      <w:r w:rsidR="00CF21FB">
        <w:rPr>
          <w:rFonts w:ascii="Times New Roman" w:hAnsi="Times New Roman" w:cs="Times New Roman"/>
        </w:rPr>
        <w:t>layanan di rumah sakit hambatan</w:t>
      </w:r>
      <w:r w:rsidRPr="00105F56">
        <w:rPr>
          <w:rFonts w:ascii="Times New Roman" w:hAnsi="Times New Roman" w:cs="Times New Roman"/>
        </w:rPr>
        <w:t>nya harus menunggu lama</w:t>
      </w:r>
      <w:r w:rsidR="00D92DDE">
        <w:rPr>
          <w:rFonts w:ascii="Times New Roman" w:hAnsi="Times New Roman" w:cs="Times New Roman"/>
          <w:lang w:val="id-ID"/>
        </w:rPr>
        <w:t>.</w:t>
      </w:r>
      <w:r w:rsidRPr="00105F56">
        <w:rPr>
          <w:rFonts w:ascii="Times New Roman" w:hAnsi="Times New Roman" w:cs="Times New Roman"/>
          <w:lang w:val="id-ID"/>
        </w:rPr>
        <w:t xml:space="preserve"> Kesimpulan penelitian ini, </w:t>
      </w:r>
      <w:r w:rsidRPr="00105F56">
        <w:rPr>
          <w:rFonts w:ascii="Times New Roman" w:hAnsi="Times New Roman" w:cs="Times New Roman"/>
        </w:rPr>
        <w:t>penerapan konsep ini mempunyai peluang untuk diterapkan dengan memperhatikan tantangan dan hambatan</w:t>
      </w:r>
      <w:r>
        <w:rPr>
          <w:rFonts w:ascii="Times New Roman" w:hAnsi="Times New Roman" w:cs="Times New Roman"/>
          <w:lang w:val="id-ID"/>
        </w:rPr>
        <w:t>.</w:t>
      </w:r>
      <w:r w:rsidRPr="00105F56">
        <w:rPr>
          <w:rFonts w:ascii="Times New Roman" w:hAnsi="Times New Roman" w:cs="Times New Roman"/>
        </w:rPr>
        <w:t xml:space="preserve"> </w:t>
      </w:r>
      <w:r w:rsidR="00CF21FB">
        <w:rPr>
          <w:rFonts w:ascii="Times New Roman" w:hAnsi="Times New Roman" w:cs="Times New Roman"/>
          <w:lang w:val="id-ID"/>
        </w:rPr>
        <w:t>R</w:t>
      </w:r>
      <w:r w:rsidRPr="00105F56">
        <w:rPr>
          <w:rFonts w:ascii="Times New Roman" w:hAnsi="Times New Roman" w:cs="Times New Roman"/>
        </w:rPr>
        <w:t xml:space="preserve">umah sakit dalam menerapkan konsep </w:t>
      </w:r>
      <w:r w:rsidRPr="00105F56">
        <w:rPr>
          <w:rFonts w:ascii="Times New Roman" w:hAnsi="Times New Roman" w:cs="Times New Roman"/>
          <w:i/>
        </w:rPr>
        <w:t>hospital without walls</w:t>
      </w:r>
      <w:r w:rsidRPr="00105F56">
        <w:rPr>
          <w:rFonts w:ascii="Times New Roman" w:hAnsi="Times New Roman" w:cs="Times New Roman"/>
        </w:rPr>
        <w:t xml:space="preserve"> dapat bekerjasama dengan para </w:t>
      </w:r>
      <w:r w:rsidRPr="00105F56">
        <w:rPr>
          <w:rFonts w:ascii="Times New Roman" w:hAnsi="Times New Roman" w:cs="Times New Roman"/>
          <w:i/>
        </w:rPr>
        <w:t>stakeholder</w:t>
      </w:r>
      <w:r w:rsidRPr="00105F56">
        <w:rPr>
          <w:rFonts w:ascii="Times New Roman" w:hAnsi="Times New Roman" w:cs="Times New Roman"/>
        </w:rPr>
        <w:t xml:space="preserve"> dan juga para pemberi layanan kesehatan yang terkait</w:t>
      </w:r>
      <w:r w:rsidRPr="00105F56">
        <w:rPr>
          <w:rFonts w:ascii="Times New Roman" w:hAnsi="Times New Roman" w:cs="Times New Roman"/>
          <w:lang w:val="id-ID"/>
        </w:rPr>
        <w:t>.</w:t>
      </w:r>
    </w:p>
    <w:p w14:paraId="1D1152AA" w14:textId="77777777" w:rsidR="004B46AF" w:rsidRPr="004705AF" w:rsidRDefault="004B46AF" w:rsidP="00A673E0">
      <w:pPr>
        <w:spacing w:after="0" w:line="240" w:lineRule="auto"/>
        <w:jc w:val="both"/>
        <w:rPr>
          <w:rFonts w:ascii="Times New Roman" w:hAnsi="Times New Roman" w:cs="Times New Roman"/>
          <w:sz w:val="24"/>
          <w:szCs w:val="24"/>
        </w:rPr>
      </w:pPr>
    </w:p>
    <w:bookmarkEnd w:id="3"/>
    <w:p w14:paraId="3C9CF98F" w14:textId="4865754F" w:rsidR="00A336E7" w:rsidRPr="00E31538" w:rsidRDefault="00A336E7" w:rsidP="00357531">
      <w:pPr>
        <w:spacing w:line="240" w:lineRule="auto"/>
        <w:jc w:val="both"/>
        <w:rPr>
          <w:rFonts w:ascii="Times New Roman" w:hAnsi="Times New Roman" w:cs="Times New Roman"/>
          <w:i/>
          <w:iCs/>
        </w:rPr>
      </w:pPr>
      <w:r w:rsidRPr="004705AF">
        <w:rPr>
          <w:rFonts w:ascii="Times New Roman" w:hAnsi="Times New Roman" w:cs="Times New Roman"/>
          <w:b/>
          <w:bCs/>
        </w:rPr>
        <w:t>Kata Kunci</w:t>
      </w:r>
      <w:r w:rsidRPr="004705AF">
        <w:rPr>
          <w:rFonts w:ascii="Times New Roman" w:hAnsi="Times New Roman" w:cs="Times New Roman"/>
        </w:rPr>
        <w:t xml:space="preserve">: </w:t>
      </w:r>
      <w:r w:rsidR="00F647DE">
        <w:rPr>
          <w:rFonts w:ascii="Times New Roman" w:hAnsi="Times New Roman" w:cs="Times New Roman"/>
          <w:i/>
        </w:rPr>
        <w:t>h</w:t>
      </w:r>
      <w:r w:rsidR="004705AF" w:rsidRPr="004705AF">
        <w:rPr>
          <w:rFonts w:ascii="Times New Roman" w:hAnsi="Times New Roman" w:cs="Times New Roman"/>
          <w:i/>
          <w:lang w:val="id-ID"/>
        </w:rPr>
        <w:t>ospital without wall</w:t>
      </w:r>
      <w:r w:rsidR="00BD50C7" w:rsidRPr="004705AF">
        <w:rPr>
          <w:rFonts w:ascii="Times New Roman" w:hAnsi="Times New Roman" w:cs="Times New Roman"/>
          <w:lang w:val="id-ID"/>
        </w:rPr>
        <w:t xml:space="preserve">; </w:t>
      </w:r>
      <w:r w:rsidR="001C34DC">
        <w:rPr>
          <w:rFonts w:ascii="Times New Roman" w:hAnsi="Times New Roman" w:cs="Times New Roman"/>
          <w:i/>
          <w:lang w:val="id-ID"/>
        </w:rPr>
        <w:t>cold case</w:t>
      </w:r>
      <w:r w:rsidR="00E31538">
        <w:rPr>
          <w:rFonts w:ascii="Times New Roman" w:hAnsi="Times New Roman" w:cs="Times New Roman"/>
          <w:iCs/>
        </w:rPr>
        <w:t xml:space="preserve">; </w:t>
      </w:r>
      <w:r w:rsidR="00E31538">
        <w:rPr>
          <w:rFonts w:ascii="Times New Roman" w:hAnsi="Times New Roman" w:cs="Times New Roman"/>
          <w:i/>
          <w:iCs/>
        </w:rPr>
        <w:t>hospital, public health center</w:t>
      </w:r>
    </w:p>
    <w:p w14:paraId="6D1EA675" w14:textId="77777777" w:rsidR="006B271F" w:rsidRPr="008D6AEF" w:rsidRDefault="006B271F" w:rsidP="00357531">
      <w:pPr>
        <w:spacing w:line="240" w:lineRule="auto"/>
        <w:jc w:val="both"/>
        <w:rPr>
          <w:rFonts w:ascii="Times New Roman" w:hAnsi="Times New Roman" w:cs="Times New Roman"/>
        </w:rPr>
      </w:pPr>
    </w:p>
    <w:p w14:paraId="4BE4C998" w14:textId="77777777" w:rsidR="00511952" w:rsidRPr="008D6AEF" w:rsidRDefault="00511952" w:rsidP="00511952">
      <w:pPr>
        <w:spacing w:line="240" w:lineRule="auto"/>
        <w:jc w:val="center"/>
        <w:rPr>
          <w:rFonts w:ascii="Times New Roman" w:hAnsi="Times New Roman" w:cs="Times New Roman"/>
          <w:b/>
          <w:bCs/>
          <w:i/>
          <w:iCs/>
        </w:rPr>
      </w:pPr>
      <w:r w:rsidRPr="008D6AEF">
        <w:rPr>
          <w:rFonts w:ascii="Times New Roman" w:hAnsi="Times New Roman" w:cs="Times New Roman"/>
          <w:b/>
          <w:bCs/>
          <w:i/>
          <w:iCs/>
        </w:rPr>
        <w:t>ABSTRACT</w:t>
      </w:r>
    </w:p>
    <w:p w14:paraId="2316A60F" w14:textId="0F4D5E9C" w:rsidR="00097EF2" w:rsidRPr="00C06E05" w:rsidRDefault="00CF21FB" w:rsidP="00357531">
      <w:pPr>
        <w:spacing w:line="240" w:lineRule="auto"/>
        <w:jc w:val="both"/>
        <w:rPr>
          <w:rFonts w:ascii="Times New Roman" w:hAnsi="Times New Roman" w:cs="Times New Roman"/>
          <w:i/>
          <w:iCs/>
          <w:lang w:val="id-ID"/>
        </w:rPr>
      </w:pPr>
      <w:r w:rsidRPr="00C06E05">
        <w:rPr>
          <w:rFonts w:ascii="Times New Roman" w:hAnsi="Times New Roman" w:cs="Times New Roman"/>
          <w:i/>
        </w:rPr>
        <w:t>H</w:t>
      </w:r>
      <w:r w:rsidR="008E006A">
        <w:rPr>
          <w:rFonts w:ascii="Times New Roman" w:hAnsi="Times New Roman" w:cs="Times New Roman"/>
          <w:i/>
        </w:rPr>
        <w:t xml:space="preserve">ospital </w:t>
      </w:r>
      <w:r w:rsidR="000C7C45">
        <w:rPr>
          <w:rFonts w:ascii="Times New Roman" w:hAnsi="Times New Roman" w:cs="Times New Roman"/>
          <w:i/>
        </w:rPr>
        <w:t>w</w:t>
      </w:r>
      <w:r w:rsidR="008E006A">
        <w:rPr>
          <w:rFonts w:ascii="Times New Roman" w:hAnsi="Times New Roman" w:cs="Times New Roman"/>
          <w:i/>
        </w:rPr>
        <w:t xml:space="preserve">ithout </w:t>
      </w:r>
      <w:r w:rsidR="000C7C45">
        <w:rPr>
          <w:rFonts w:ascii="Times New Roman" w:hAnsi="Times New Roman" w:cs="Times New Roman"/>
          <w:i/>
        </w:rPr>
        <w:t>w</w:t>
      </w:r>
      <w:r w:rsidR="008E006A">
        <w:rPr>
          <w:rFonts w:ascii="Times New Roman" w:hAnsi="Times New Roman" w:cs="Times New Roman"/>
          <w:i/>
        </w:rPr>
        <w:t xml:space="preserve">alls </w:t>
      </w:r>
      <w:r w:rsidRPr="00C06E05">
        <w:rPr>
          <w:rFonts w:ascii="Times New Roman" w:hAnsi="Times New Roman" w:cs="Times New Roman"/>
          <w:i/>
        </w:rPr>
        <w:t>all</w:t>
      </w:r>
      <w:r w:rsidR="008E006A">
        <w:rPr>
          <w:rFonts w:ascii="Times New Roman" w:hAnsi="Times New Roman" w:cs="Times New Roman"/>
          <w:i/>
        </w:rPr>
        <w:t xml:space="preserve">ows people to get the </w:t>
      </w:r>
      <w:r w:rsidRPr="00C06E05">
        <w:rPr>
          <w:rFonts w:ascii="Times New Roman" w:hAnsi="Times New Roman" w:cs="Times New Roman"/>
          <w:i/>
        </w:rPr>
        <w:t xml:space="preserve">medical needs </w:t>
      </w:r>
      <w:r w:rsidR="000C7C45">
        <w:rPr>
          <w:rFonts w:ascii="Times New Roman" w:hAnsi="Times New Roman" w:cs="Times New Roman"/>
          <w:i/>
        </w:rPr>
        <w:t xml:space="preserve">they need </w:t>
      </w:r>
      <w:r w:rsidRPr="00C06E05">
        <w:rPr>
          <w:rFonts w:ascii="Times New Roman" w:hAnsi="Times New Roman" w:cs="Times New Roman"/>
          <w:i/>
        </w:rPr>
        <w:t xml:space="preserve">without going to the hospital </w:t>
      </w:r>
      <w:r w:rsidR="000C7C45">
        <w:rPr>
          <w:rFonts w:ascii="Times New Roman" w:hAnsi="Times New Roman" w:cs="Times New Roman"/>
          <w:i/>
        </w:rPr>
        <w:t xml:space="preserve">and reduce the risk of transmitting </w:t>
      </w:r>
      <w:r w:rsidRPr="00C06E05">
        <w:rPr>
          <w:rFonts w:ascii="Times New Roman" w:hAnsi="Times New Roman" w:cs="Times New Roman"/>
          <w:i/>
        </w:rPr>
        <w:t>infection as well as contact with other people</w:t>
      </w:r>
      <w:r w:rsidRPr="00C06E05">
        <w:rPr>
          <w:rFonts w:ascii="Times New Roman" w:hAnsi="Times New Roman" w:cs="Times New Roman"/>
          <w:i/>
          <w:lang w:val="id-ID"/>
        </w:rPr>
        <w:t xml:space="preserve">. </w:t>
      </w:r>
      <w:r w:rsidRPr="00C06E05">
        <w:rPr>
          <w:rFonts w:ascii="Times New Roman" w:hAnsi="Times New Roman" w:cs="Times New Roman"/>
          <w:i/>
        </w:rPr>
        <w:t xml:space="preserve">This study aims to </w:t>
      </w:r>
      <w:r w:rsidR="000C7CC6">
        <w:rPr>
          <w:rFonts w:ascii="Times New Roman" w:hAnsi="Times New Roman" w:cs="Times New Roman"/>
          <w:i/>
        </w:rPr>
        <w:t xml:space="preserve">determine the possibility of applying the concept </w:t>
      </w:r>
      <w:r w:rsidR="008E006A">
        <w:rPr>
          <w:rFonts w:ascii="Times New Roman" w:hAnsi="Times New Roman" w:cs="Times New Roman"/>
          <w:i/>
        </w:rPr>
        <w:t xml:space="preserve">of </w:t>
      </w:r>
      <w:r w:rsidRPr="00C06E05">
        <w:rPr>
          <w:rFonts w:ascii="Times New Roman" w:hAnsi="Times New Roman" w:cs="Times New Roman"/>
          <w:i/>
        </w:rPr>
        <w:t xml:space="preserve">hospital without walls </w:t>
      </w:r>
      <w:r w:rsidR="008E006A">
        <w:rPr>
          <w:rFonts w:ascii="Times New Roman" w:hAnsi="Times New Roman" w:cs="Times New Roman"/>
          <w:i/>
          <w:lang w:val="id-ID"/>
        </w:rPr>
        <w:t>at</w:t>
      </w:r>
      <w:r w:rsidR="008E006A">
        <w:rPr>
          <w:rFonts w:ascii="Times New Roman" w:hAnsi="Times New Roman" w:cs="Times New Roman"/>
          <w:i/>
        </w:rPr>
        <w:t xml:space="preserve"> </w:t>
      </w:r>
      <w:r w:rsidR="00A21034">
        <w:rPr>
          <w:rFonts w:ascii="Times New Roman" w:hAnsi="Times New Roman" w:cs="Times New Roman"/>
          <w:i/>
        </w:rPr>
        <w:t>h</w:t>
      </w:r>
      <w:r w:rsidR="000C7CC6">
        <w:rPr>
          <w:rFonts w:ascii="Times New Roman" w:hAnsi="Times New Roman" w:cs="Times New Roman"/>
          <w:i/>
        </w:rPr>
        <w:t xml:space="preserve">ospital </w:t>
      </w:r>
      <w:r w:rsidR="00161D44">
        <w:rPr>
          <w:rFonts w:ascii="Times New Roman" w:hAnsi="Times New Roman" w:cs="Times New Roman"/>
          <w:i/>
          <w:lang w:val="id-ID"/>
        </w:rPr>
        <w:t xml:space="preserve">and </w:t>
      </w:r>
      <w:r w:rsidR="00A21034">
        <w:rPr>
          <w:rFonts w:ascii="Times New Roman" w:hAnsi="Times New Roman" w:cs="Times New Roman"/>
          <w:i/>
        </w:rPr>
        <w:t>p</w:t>
      </w:r>
      <w:r w:rsidR="000C7CC6">
        <w:rPr>
          <w:rFonts w:ascii="Times New Roman" w:hAnsi="Times New Roman" w:cs="Times New Roman"/>
          <w:i/>
        </w:rPr>
        <w:t xml:space="preserve">ublic </w:t>
      </w:r>
      <w:r w:rsidR="00A21034">
        <w:rPr>
          <w:rFonts w:ascii="Times New Roman" w:hAnsi="Times New Roman" w:cs="Times New Roman"/>
          <w:i/>
        </w:rPr>
        <w:t>h</w:t>
      </w:r>
      <w:r w:rsidR="000C7CC6">
        <w:rPr>
          <w:rFonts w:ascii="Times New Roman" w:hAnsi="Times New Roman" w:cs="Times New Roman"/>
          <w:i/>
        </w:rPr>
        <w:t xml:space="preserve">ealth </w:t>
      </w:r>
      <w:r w:rsidR="00A21034">
        <w:rPr>
          <w:rFonts w:ascii="Times New Roman" w:hAnsi="Times New Roman" w:cs="Times New Roman"/>
          <w:i/>
        </w:rPr>
        <w:t>c</w:t>
      </w:r>
      <w:r w:rsidR="000C7CC6">
        <w:rPr>
          <w:rFonts w:ascii="Times New Roman" w:hAnsi="Times New Roman" w:cs="Times New Roman"/>
          <w:i/>
        </w:rPr>
        <w:t>enter</w:t>
      </w:r>
      <w:r w:rsidRPr="00C06E05">
        <w:rPr>
          <w:rFonts w:ascii="Times New Roman" w:hAnsi="Times New Roman" w:cs="Times New Roman"/>
          <w:i/>
          <w:lang w:val="id-ID"/>
        </w:rPr>
        <w:t xml:space="preserve">. </w:t>
      </w:r>
      <w:r w:rsidRPr="00C06E05">
        <w:rPr>
          <w:rFonts w:ascii="Times New Roman" w:hAnsi="Times New Roman" w:cs="Times New Roman"/>
          <w:i/>
        </w:rPr>
        <w:t>Qualitative research design (grounded research) or grounded theory</w:t>
      </w:r>
      <w:r w:rsidR="000C7CC6">
        <w:rPr>
          <w:rFonts w:ascii="Times New Roman" w:hAnsi="Times New Roman" w:cs="Times New Roman"/>
          <w:i/>
        </w:rPr>
        <w:t>.</w:t>
      </w:r>
      <w:r w:rsidR="00CC58E7">
        <w:t xml:space="preserve"> </w:t>
      </w:r>
      <w:r w:rsidR="00CC58E7" w:rsidRPr="00CC58E7">
        <w:rPr>
          <w:rFonts w:ascii="Times New Roman" w:hAnsi="Times New Roman" w:cs="Times New Roman"/>
          <w:i/>
        </w:rPr>
        <w:t>The r</w:t>
      </w:r>
      <w:r w:rsidR="00CC58E7">
        <w:rPr>
          <w:rFonts w:ascii="Times New Roman" w:hAnsi="Times New Roman" w:cs="Times New Roman"/>
          <w:i/>
        </w:rPr>
        <w:t>esearch was carried out at the dental and mouth c</w:t>
      </w:r>
      <w:r w:rsidR="00CC58E7" w:rsidRPr="00CC58E7">
        <w:rPr>
          <w:rFonts w:ascii="Times New Roman" w:hAnsi="Times New Roman" w:cs="Times New Roman"/>
          <w:i/>
        </w:rPr>
        <w:t>lini</w:t>
      </w:r>
      <w:r w:rsidR="00CC58E7">
        <w:rPr>
          <w:rFonts w:ascii="Times New Roman" w:hAnsi="Times New Roman" w:cs="Times New Roman"/>
          <w:i/>
        </w:rPr>
        <w:t>c at the GMIM Bet</w:t>
      </w:r>
      <w:r w:rsidR="00B02D15">
        <w:rPr>
          <w:rFonts w:ascii="Times New Roman" w:hAnsi="Times New Roman" w:cs="Times New Roman"/>
          <w:i/>
        </w:rPr>
        <w:t>hesda Tomohon hospital and the K</w:t>
      </w:r>
      <w:r w:rsidR="00CC58E7" w:rsidRPr="00CC58E7">
        <w:rPr>
          <w:rFonts w:ascii="Times New Roman" w:hAnsi="Times New Roman" w:cs="Times New Roman"/>
          <w:i/>
        </w:rPr>
        <w:t>akaskasen</w:t>
      </w:r>
      <w:r w:rsidR="00CC58E7">
        <w:rPr>
          <w:rFonts w:ascii="Times New Roman" w:hAnsi="Times New Roman" w:cs="Times New Roman"/>
          <w:i/>
        </w:rPr>
        <w:t xml:space="preserve"> public health c</w:t>
      </w:r>
      <w:r w:rsidR="00CC58E7" w:rsidRPr="00CC58E7">
        <w:rPr>
          <w:rFonts w:ascii="Times New Roman" w:hAnsi="Times New Roman" w:cs="Times New Roman"/>
          <w:i/>
        </w:rPr>
        <w:t>enter</w:t>
      </w:r>
      <w:r w:rsidR="00CC58E7">
        <w:rPr>
          <w:rFonts w:ascii="Times New Roman" w:hAnsi="Times New Roman" w:cs="Times New Roman"/>
          <w:i/>
        </w:rPr>
        <w:t xml:space="preserve">. </w:t>
      </w:r>
      <w:r w:rsidR="000C7CC6">
        <w:rPr>
          <w:rFonts w:ascii="Times New Roman" w:hAnsi="Times New Roman" w:cs="Times New Roman"/>
          <w:i/>
        </w:rPr>
        <w:t>Collecting data using in-depth interviews with10 research informants.</w:t>
      </w:r>
      <w:r w:rsidRPr="00C06E05">
        <w:rPr>
          <w:rFonts w:ascii="Times New Roman" w:hAnsi="Times New Roman" w:cs="Times New Roman"/>
          <w:i/>
        </w:rPr>
        <w:t xml:space="preserve"> Instruments in the form of a list of questions, a recording device, writing instruments and monitoring of observation data</w:t>
      </w:r>
      <w:r w:rsidRPr="00C06E05">
        <w:rPr>
          <w:rFonts w:ascii="Times New Roman" w:hAnsi="Times New Roman" w:cs="Times New Roman"/>
          <w:i/>
          <w:lang w:val="id-ID"/>
        </w:rPr>
        <w:t xml:space="preserve">. </w:t>
      </w:r>
      <w:r w:rsidRPr="00C06E05">
        <w:rPr>
          <w:rFonts w:ascii="Times New Roman" w:hAnsi="Times New Roman" w:cs="Times New Roman"/>
          <w:i/>
        </w:rPr>
        <w:t xml:space="preserve">Data </w:t>
      </w:r>
      <w:r w:rsidR="008E006A">
        <w:rPr>
          <w:rFonts w:ascii="Times New Roman" w:hAnsi="Times New Roman" w:cs="Times New Roman"/>
          <w:i/>
        </w:rPr>
        <w:t xml:space="preserve">analysis </w:t>
      </w:r>
      <w:r w:rsidR="005C0428">
        <w:rPr>
          <w:rFonts w:ascii="Times New Roman" w:hAnsi="Times New Roman" w:cs="Times New Roman"/>
          <w:i/>
        </w:rPr>
        <w:t>was done manually which was obtained through primary data sources</w:t>
      </w:r>
      <w:r w:rsidRPr="00C06E05">
        <w:rPr>
          <w:rFonts w:ascii="Times New Roman" w:hAnsi="Times New Roman" w:cs="Times New Roman"/>
          <w:i/>
          <w:lang w:val="id-ID"/>
        </w:rPr>
        <w:t>. T</w:t>
      </w:r>
      <w:r w:rsidR="003C45ED">
        <w:rPr>
          <w:rFonts w:ascii="Times New Roman" w:hAnsi="Times New Roman" w:cs="Times New Roman"/>
          <w:i/>
          <w:lang w:val="id-ID"/>
        </w:rPr>
        <w:t>he resul</w:t>
      </w:r>
      <w:r w:rsidR="003C45ED">
        <w:rPr>
          <w:rFonts w:ascii="Times New Roman" w:hAnsi="Times New Roman" w:cs="Times New Roman"/>
          <w:i/>
        </w:rPr>
        <w:t>ts of this study</w:t>
      </w:r>
      <w:r w:rsidRPr="00C06E05">
        <w:rPr>
          <w:rFonts w:ascii="Times New Roman" w:hAnsi="Times New Roman" w:cs="Times New Roman"/>
          <w:i/>
          <w:lang w:val="id-ID"/>
        </w:rPr>
        <w:t xml:space="preserve"> </w:t>
      </w:r>
      <w:r w:rsidR="008E006A">
        <w:rPr>
          <w:rFonts w:ascii="Times New Roman" w:hAnsi="Times New Roman" w:cs="Times New Roman"/>
          <w:i/>
        </w:rPr>
        <w:t>from the hospital</w:t>
      </w:r>
      <w:r w:rsidRPr="00C06E05">
        <w:rPr>
          <w:rFonts w:ascii="Times New Roman" w:hAnsi="Times New Roman" w:cs="Times New Roman"/>
          <w:i/>
        </w:rPr>
        <w:t xml:space="preserve"> see the challenges and obstacles from the government and the health</w:t>
      </w:r>
      <w:r w:rsidR="003C45ED">
        <w:rPr>
          <w:rFonts w:ascii="Times New Roman" w:hAnsi="Times New Roman" w:cs="Times New Roman"/>
          <w:i/>
        </w:rPr>
        <w:t xml:space="preserve"> department</w:t>
      </w:r>
      <w:r w:rsidRPr="00C06E05">
        <w:rPr>
          <w:rFonts w:ascii="Times New Roman" w:hAnsi="Times New Roman" w:cs="Times New Roman"/>
          <w:i/>
          <w:lang w:val="id-ID"/>
        </w:rPr>
        <w:t>.</w:t>
      </w:r>
      <w:r w:rsidR="008E006A">
        <w:rPr>
          <w:rFonts w:ascii="Times New Roman" w:hAnsi="Times New Roman" w:cs="Times New Roman"/>
          <w:i/>
        </w:rPr>
        <w:t>,</w:t>
      </w:r>
      <w:r w:rsidRPr="00C06E05">
        <w:rPr>
          <w:rFonts w:ascii="Times New Roman" w:hAnsi="Times New Roman" w:cs="Times New Roman"/>
          <w:i/>
          <w:lang w:val="id-ID"/>
        </w:rPr>
        <w:t xml:space="preserve"> </w:t>
      </w:r>
      <w:r w:rsidR="008E006A">
        <w:rPr>
          <w:rFonts w:ascii="Times New Roman" w:hAnsi="Times New Roman" w:cs="Times New Roman"/>
          <w:i/>
        </w:rPr>
        <w:t>f</w:t>
      </w:r>
      <w:r w:rsidRPr="00C06E05">
        <w:rPr>
          <w:rFonts w:ascii="Times New Roman" w:hAnsi="Times New Roman" w:cs="Times New Roman"/>
          <w:i/>
        </w:rPr>
        <w:t xml:space="preserve">rom culture, </w:t>
      </w:r>
      <w:r w:rsidR="003C45ED">
        <w:rPr>
          <w:rFonts w:ascii="Times New Roman" w:hAnsi="Times New Roman" w:cs="Times New Roman"/>
          <w:i/>
        </w:rPr>
        <w:t xml:space="preserve">because people are still accustomed to being sick, they </w:t>
      </w:r>
      <w:r w:rsidRPr="00C06E05">
        <w:rPr>
          <w:rFonts w:ascii="Times New Roman" w:hAnsi="Times New Roman" w:cs="Times New Roman"/>
          <w:i/>
        </w:rPr>
        <w:t xml:space="preserve">have to meet directly with </w:t>
      </w:r>
      <w:r w:rsidR="003C45ED">
        <w:rPr>
          <w:rFonts w:ascii="Times New Roman" w:hAnsi="Times New Roman" w:cs="Times New Roman"/>
          <w:i/>
        </w:rPr>
        <w:t>a doctor</w:t>
      </w:r>
      <w:r w:rsidRPr="00C06E05">
        <w:rPr>
          <w:rFonts w:ascii="Times New Roman" w:hAnsi="Times New Roman" w:cs="Times New Roman"/>
          <w:i/>
        </w:rPr>
        <w:t xml:space="preserve">, then from </w:t>
      </w:r>
      <w:r w:rsidR="003C45ED">
        <w:rPr>
          <w:rFonts w:ascii="Times New Roman" w:hAnsi="Times New Roman" w:cs="Times New Roman"/>
          <w:i/>
        </w:rPr>
        <w:t xml:space="preserve">an </w:t>
      </w:r>
      <w:r w:rsidRPr="00C06E05">
        <w:rPr>
          <w:rFonts w:ascii="Times New Roman" w:hAnsi="Times New Roman" w:cs="Times New Roman"/>
          <w:i/>
        </w:rPr>
        <w:t>internet network</w:t>
      </w:r>
      <w:r w:rsidR="003C45ED">
        <w:rPr>
          <w:rFonts w:ascii="Times New Roman" w:hAnsi="Times New Roman" w:cs="Times New Roman"/>
          <w:i/>
        </w:rPr>
        <w:t xml:space="preserve"> environment</w:t>
      </w:r>
      <w:r w:rsidRPr="00C06E05">
        <w:rPr>
          <w:rFonts w:ascii="Times New Roman" w:hAnsi="Times New Roman" w:cs="Times New Roman"/>
          <w:i/>
        </w:rPr>
        <w:t xml:space="preserve">, they must be strong because </w:t>
      </w:r>
      <w:r w:rsidR="003C45ED">
        <w:rPr>
          <w:rFonts w:ascii="Times New Roman" w:hAnsi="Times New Roman" w:cs="Times New Roman"/>
          <w:i/>
        </w:rPr>
        <w:t xml:space="preserve">if there is a disturbance </w:t>
      </w:r>
      <w:r w:rsidR="008854CA">
        <w:rPr>
          <w:rFonts w:ascii="Times New Roman" w:hAnsi="Times New Roman" w:cs="Times New Roman"/>
          <w:i/>
        </w:rPr>
        <w:t xml:space="preserve">they cannot be connected. </w:t>
      </w:r>
      <w:r w:rsidR="000F41C7">
        <w:rPr>
          <w:rFonts w:ascii="Times New Roman" w:hAnsi="Times New Roman" w:cs="Times New Roman"/>
          <w:i/>
        </w:rPr>
        <w:t>For the p</w:t>
      </w:r>
      <w:r w:rsidRPr="00C06E05">
        <w:rPr>
          <w:rFonts w:ascii="Times New Roman" w:hAnsi="Times New Roman" w:cs="Times New Roman"/>
          <w:i/>
        </w:rPr>
        <w:t xml:space="preserve">ublic health center there are still many referral cases at the request of the family. For people who prefer hospital services, the obstacles </w:t>
      </w:r>
      <w:r w:rsidR="008854CA">
        <w:rPr>
          <w:rFonts w:ascii="Times New Roman" w:hAnsi="Times New Roman" w:cs="Times New Roman"/>
          <w:i/>
        </w:rPr>
        <w:t>is that they have</w:t>
      </w:r>
      <w:r w:rsidRPr="00C06E05">
        <w:rPr>
          <w:rFonts w:ascii="Times New Roman" w:hAnsi="Times New Roman" w:cs="Times New Roman"/>
          <w:i/>
        </w:rPr>
        <w:t xml:space="preserve"> to wait a</w:t>
      </w:r>
      <w:r w:rsidR="008854CA">
        <w:rPr>
          <w:rFonts w:ascii="Times New Roman" w:hAnsi="Times New Roman" w:cs="Times New Roman"/>
          <w:i/>
        </w:rPr>
        <w:t xml:space="preserve"> long time</w:t>
      </w:r>
      <w:r w:rsidRPr="00C06E05">
        <w:rPr>
          <w:rFonts w:ascii="Times New Roman" w:hAnsi="Times New Roman" w:cs="Times New Roman"/>
          <w:i/>
          <w:lang w:val="id-ID"/>
        </w:rPr>
        <w:t xml:space="preserve">. </w:t>
      </w:r>
      <w:r w:rsidRPr="00C06E05">
        <w:rPr>
          <w:rFonts w:ascii="Times New Roman" w:hAnsi="Times New Roman" w:cs="Times New Roman"/>
          <w:i/>
        </w:rPr>
        <w:t xml:space="preserve">The conclusion of this study is </w:t>
      </w:r>
      <w:r w:rsidR="008854CA">
        <w:rPr>
          <w:rFonts w:ascii="Times New Roman" w:hAnsi="Times New Roman" w:cs="Times New Roman"/>
          <w:i/>
        </w:rPr>
        <w:t xml:space="preserve">that the </w:t>
      </w:r>
      <w:r w:rsidRPr="00C06E05">
        <w:rPr>
          <w:rFonts w:ascii="Times New Roman" w:hAnsi="Times New Roman" w:cs="Times New Roman"/>
          <w:i/>
        </w:rPr>
        <w:t xml:space="preserve">application of this concept has the opportunity to be applied by taking into account the </w:t>
      </w:r>
      <w:r w:rsidRPr="00C06E05">
        <w:rPr>
          <w:rFonts w:ascii="Times New Roman" w:hAnsi="Times New Roman" w:cs="Times New Roman"/>
          <w:i/>
        </w:rPr>
        <w:lastRenderedPageBreak/>
        <w:t>challenges and obstacles</w:t>
      </w:r>
      <w:r w:rsidRPr="00C06E05">
        <w:rPr>
          <w:rFonts w:ascii="Times New Roman" w:hAnsi="Times New Roman" w:cs="Times New Roman"/>
          <w:i/>
          <w:lang w:val="id-ID"/>
        </w:rPr>
        <w:t>.</w:t>
      </w:r>
      <w:r w:rsidR="008854CA">
        <w:rPr>
          <w:rFonts w:ascii="Times New Roman" w:hAnsi="Times New Roman" w:cs="Times New Roman"/>
          <w:i/>
        </w:rPr>
        <w:t xml:space="preserve"> H</w:t>
      </w:r>
      <w:r w:rsidR="00C06E05" w:rsidRPr="00C06E05">
        <w:rPr>
          <w:rFonts w:ascii="Times New Roman" w:hAnsi="Times New Roman" w:cs="Times New Roman"/>
          <w:i/>
        </w:rPr>
        <w:t>ospitals in implementing the</w:t>
      </w:r>
      <w:r w:rsidR="008854CA">
        <w:rPr>
          <w:rFonts w:ascii="Times New Roman" w:hAnsi="Times New Roman" w:cs="Times New Roman"/>
          <w:i/>
        </w:rPr>
        <w:t xml:space="preserve"> concept hospital without walls </w:t>
      </w:r>
      <w:r w:rsidR="00C06E05" w:rsidRPr="00C06E05">
        <w:rPr>
          <w:rFonts w:ascii="Times New Roman" w:hAnsi="Times New Roman" w:cs="Times New Roman"/>
          <w:i/>
        </w:rPr>
        <w:t xml:space="preserve">can </w:t>
      </w:r>
      <w:r w:rsidR="00D14715">
        <w:rPr>
          <w:rFonts w:ascii="Times New Roman" w:hAnsi="Times New Roman" w:cs="Times New Roman"/>
          <w:i/>
        </w:rPr>
        <w:t xml:space="preserve">collaborate </w:t>
      </w:r>
      <w:r w:rsidR="00C06E05" w:rsidRPr="00C06E05">
        <w:rPr>
          <w:rFonts w:ascii="Times New Roman" w:hAnsi="Times New Roman" w:cs="Times New Roman"/>
          <w:i/>
        </w:rPr>
        <w:t>with stakeholders and also related health service providers</w:t>
      </w:r>
      <w:r w:rsidR="00C06E05" w:rsidRPr="00C06E05">
        <w:rPr>
          <w:rFonts w:ascii="Times New Roman" w:hAnsi="Times New Roman" w:cs="Times New Roman"/>
          <w:i/>
          <w:lang w:val="id-ID"/>
        </w:rPr>
        <w:t>.</w:t>
      </w:r>
    </w:p>
    <w:p w14:paraId="36ED5F1F" w14:textId="4195C72A" w:rsidR="00A336E7" w:rsidRPr="004705AF" w:rsidRDefault="00A336E7" w:rsidP="00357531">
      <w:pPr>
        <w:spacing w:line="240" w:lineRule="auto"/>
        <w:jc w:val="both"/>
        <w:rPr>
          <w:rFonts w:ascii="Times New Roman" w:hAnsi="Times New Roman" w:cs="Times New Roman"/>
          <w:i/>
          <w:iCs/>
          <w:lang w:val="id-ID"/>
        </w:rPr>
      </w:pPr>
      <w:r w:rsidRPr="004705AF">
        <w:rPr>
          <w:rFonts w:ascii="Times New Roman" w:hAnsi="Times New Roman" w:cs="Times New Roman"/>
          <w:b/>
          <w:bCs/>
        </w:rPr>
        <w:t>Keywords:</w:t>
      </w:r>
      <w:r w:rsidRPr="004705AF">
        <w:rPr>
          <w:rFonts w:ascii="Times New Roman" w:hAnsi="Times New Roman" w:cs="Times New Roman"/>
        </w:rPr>
        <w:t xml:space="preserve"> </w:t>
      </w:r>
      <w:r w:rsidR="00B11988" w:rsidRPr="00B11988">
        <w:rPr>
          <w:rFonts w:ascii="Times New Roman" w:hAnsi="Times New Roman" w:cs="Times New Roman"/>
          <w:i/>
        </w:rPr>
        <w:t>hospital without wall; cold case; hospital, public health center</w:t>
      </w:r>
    </w:p>
    <w:p w14:paraId="4B6701A7" w14:textId="77777777" w:rsidR="00BD50C7" w:rsidRDefault="00BD50C7" w:rsidP="00357531">
      <w:pPr>
        <w:spacing w:line="240" w:lineRule="auto"/>
        <w:jc w:val="both"/>
        <w:rPr>
          <w:rFonts w:ascii="Times New Roman" w:hAnsi="Times New Roman" w:cs="Times New Roman"/>
          <w:b/>
          <w:bCs/>
          <w:sz w:val="24"/>
          <w:szCs w:val="24"/>
        </w:rPr>
      </w:pPr>
      <w:bookmarkStart w:id="4" w:name="_Hlk65095563"/>
    </w:p>
    <w:p w14:paraId="49B731E5" w14:textId="77777777" w:rsidR="00A336E7" w:rsidRPr="008D6AEF" w:rsidRDefault="00511952" w:rsidP="00357531">
      <w:pPr>
        <w:spacing w:line="240" w:lineRule="auto"/>
        <w:jc w:val="both"/>
        <w:rPr>
          <w:rFonts w:ascii="Times New Roman" w:hAnsi="Times New Roman" w:cs="Times New Roman"/>
          <w:b/>
          <w:bCs/>
          <w:sz w:val="24"/>
          <w:szCs w:val="24"/>
        </w:rPr>
      </w:pPr>
      <w:r w:rsidRPr="008D6AEF">
        <w:rPr>
          <w:rFonts w:ascii="Times New Roman" w:hAnsi="Times New Roman" w:cs="Times New Roman"/>
          <w:b/>
          <w:bCs/>
          <w:sz w:val="24"/>
          <w:szCs w:val="24"/>
        </w:rPr>
        <w:t>PENDAHULUAN</w:t>
      </w:r>
    </w:p>
    <w:p w14:paraId="1401E9F2"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rPr>
        <w:t>Dalam perkembangan era globalisasi saat ini, rumah sakit mengalami perkembangan yang cukup pesat dari segi kualitas, dapat dilihat dari semakin banyaknya yang mendirikan rumah sakit dengan berbagai pelayanan yang ada, dimulai dari SDM yang ada, kemudian peralatan yang semakin modern yang mendorong rumah sakit tersebut mengalami peningkatan dan daya saing. Rumah sakit perlu mendorong sumber daya yang ada untuk memberikan pelayanan yang maksimal kepada pasien. Rumah sakit juga perlu bekerjasama dengan pemangku pelayanan kesehatan yang lain seperti puskesmas untuk sama-sama mendorong SDM yang ada dalam memberikan pelayanan yang maksimal.</w:t>
      </w:r>
    </w:p>
    <w:p w14:paraId="2878B4E5"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rPr>
        <w:t>Sebuah rumah sakit yang merupakan bangunan besar yang berada di suatu tempat dengan pelayanan tingkat sekunder (</w:t>
      </w:r>
      <w:r w:rsidRPr="007E3801">
        <w:rPr>
          <w:rFonts w:ascii="Times New Roman" w:hAnsi="Times New Roman" w:cs="Times New Roman"/>
          <w:i/>
        </w:rPr>
        <w:t>Secondary Level</w:t>
      </w:r>
      <w:r w:rsidRPr="007E3801">
        <w:rPr>
          <w:rFonts w:ascii="Times New Roman" w:hAnsi="Times New Roman" w:cs="Times New Roman"/>
        </w:rPr>
        <w:t>), pasien datang ke rumah sakit secara langsung untuk mendapatkan pelayanan. Perubahan yang terjadi, bahwa rumah sakit tidak hanya dibatasi oleh dinding, tetapi berkembang menjadi sebuah organisasi yang mempunyai prinsip “</w:t>
      </w:r>
      <w:r w:rsidRPr="007E3801">
        <w:rPr>
          <w:rFonts w:ascii="Times New Roman" w:hAnsi="Times New Roman" w:cs="Times New Roman"/>
          <w:i/>
        </w:rPr>
        <w:t>hospital without walls</w:t>
      </w:r>
      <w:r w:rsidRPr="007E3801">
        <w:rPr>
          <w:rFonts w:ascii="Times New Roman" w:hAnsi="Times New Roman" w:cs="Times New Roman"/>
        </w:rPr>
        <w:t xml:space="preserve">”. Berbagai kegiatan dilakukan di luar rumah sakit, misalnya kunjungan rumah untuk pemeriksaan tekanan darah dan pengambilan sampel darah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{"citationItems":[{"id":"ITEM-1","itemData":{"author":[{"dropping-particle":"","family":"Waworuntu","given":"M Y","non-dropping-particle":"","parse-names":false,"suffix":""},{"dropping-particle":"","family":"Ratag","given":"G A E","non-dropping-particle":"","parse-names":false,"suffix":""},{"dropping-particle":"","family":"Lapian","given":"J","non-dropping-particle":"","parse-names":false,"suffix":""}],"container-title":"Indonesian Journal of Public and Community Medicine (IJPHCM)","id":"ITEM-1","issue":"3","issued":{"date-parts":[["2020"]]},"title":"Peluang dan Tantangan Hospital Without Walls Pelayanan Kesehatan Anak","type":"article-journal","volume":"1"},"uris":["http://www.mendeley.com/documents/?uuid=850c9f5b-b18c-477b-a3b0-09a51cb09f08"]}],"mendeley":{"formattedCitation":"(Waworuntu, Ratag dan Lapian, 2020)","plainTextFormattedCitation":"(Waworuntu, Ratag dan Lapian, 2020)","previouslyFormattedCitation":"(Waworuntu, Ratag dan Lapian, 2020)"},"properties":{"noteIndex":0},"schema":"https://github.com/citation-style-language/schema/raw/master/csl-citation.json"}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(Waworuntu, Ratag dan Lapian, 2020)</w:t>
      </w:r>
      <w:r w:rsidR="001667D9">
        <w:rPr>
          <w:rFonts w:ascii="Times New Roman" w:hAnsi="Times New Roman" w:cs="Times New Roman"/>
        </w:rPr>
        <w:fldChar w:fldCharType="end"/>
      </w:r>
      <w:r w:rsidRPr="007E3801">
        <w:rPr>
          <w:rFonts w:ascii="Times New Roman" w:hAnsi="Times New Roman" w:cs="Times New Roman"/>
        </w:rPr>
        <w:t>.</w:t>
      </w:r>
    </w:p>
    <w:p w14:paraId="39C06FB6"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i/>
        </w:rPr>
        <w:t>H</w:t>
      </w:r>
      <w:r w:rsidR="00A45737">
        <w:rPr>
          <w:rFonts w:ascii="Times New Roman" w:hAnsi="Times New Roman" w:cs="Times New Roman"/>
          <w:i/>
        </w:rPr>
        <w:t>ospital without w</w:t>
      </w:r>
      <w:r w:rsidRPr="007E3801">
        <w:rPr>
          <w:rFonts w:ascii="Times New Roman" w:hAnsi="Times New Roman" w:cs="Times New Roman"/>
          <w:i/>
        </w:rPr>
        <w:t>all</w:t>
      </w:r>
      <w:r w:rsidRPr="007E3801">
        <w:rPr>
          <w:rFonts w:ascii="Times New Roman" w:hAnsi="Times New Roman" w:cs="Times New Roman"/>
        </w:rPr>
        <w:t xml:space="preserve"> memungkinkan masyarakat untuk mendapatkan kebutuhan medis yang diperlukan tanpa pergi ke rumah sakit dan memperkecil resiko penularan infeksi dan juga kontak dengan orang lain yang dibawah berobat di Rumah Sakit. Selain itu terdapat beberapa rumah sakit di negara lain yang ada cakupan medicare untuk layanan yang disediakan melalui telemedicine. Telemedicine yang dapat diterapkan dalam kondisi partisipasi rumah sakit, yang akan memberikan rumah sakit lebih banyak fleksibilitas dalam merawat pasien di luar dinding rumah sakit mereka yang sementara berisi penyebaran COVID-19. Langkah-langkah seperti ini kemungkinan dapat mengurangi perkerumunan di rumah sakit dengan demikian dapat mengurangi angka kasus </w:t>
      </w:r>
      <w:r w:rsidRPr="007E3801">
        <w:rPr>
          <w:rFonts w:ascii="Times New Roman" w:hAnsi="Times New Roman" w:cs="Times New Roman"/>
          <w:i/>
        </w:rPr>
        <w:t>Cold Case</w:t>
      </w:r>
      <w:r w:rsidRPr="007E3801">
        <w:rPr>
          <w:rFonts w:ascii="Times New Roman" w:hAnsi="Times New Roman" w:cs="Times New Roman"/>
        </w:rPr>
        <w:t xml:space="preserve"> di rumah sakit. Lewat telemedicine ini akan meningkatkan akses ke perawatan yang diperlukan untuk rumah sakit dan pasien, termasuk akses ke perawatan khusus. Rumah sakit juga dapat melakukan kerjasama dengan berbagai pihak terkait misalnya puskesmas untuk bagaimana bisa memfasilitasi tenaga kesehatan untuk dapat turun langsung ke lapangan dalam memberikan promosi kesehatan kepada masyarakat dan menjamin kesamaan akses ke masyarakat dalam pelayanan gigi dan mulut. </w:t>
      </w:r>
    </w:p>
    <w:p w14:paraId="268A6DA3"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rPr>
        <w:t xml:space="preserve">SKDI telah di revisi pada tahun 2019, dan untuk dokter yang akan bekerja di fasilitas pelayanan kesehatan tingkat pertama harus menguasai sebanyak 405 penyakit. Hal ini mengarahkan para dokter untuk memiliki multi potensi untuk bekerja sebagai praktisi difasilitas kesehatan tingkat primer, sebagai pendidik, sebagai peneliti atau melakukan pekerjaan lain yang tekait, atau melanjutkan pendidikan ke tingkat magister atau program pendidikan dokter spesialis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{"citationItems":[{"id":"ITEM-1","itemData":{"author":[{"dropping-particle":"","family":"KKI","given":"","non-dropping-particle":"","parse-names":false,"suffix":""}],"id":"ITEM-1","issued":{"date-parts":[["2019"]]},"publisher":"Konsil Kedokteran Indonesia","publisher-place":"Jakarta","title":"Standar Nasional Pendidikan Profesi Dokter Indonesia","type":"book"},"uris":["http://www.mendeley.com/documents/?uuid=31c524a4-f2dd-4c16-bea0-e4cdf84a8be9"]}],"mendeley":{"formattedCitation":"(KKI, 2019)","plainTextFormattedCitation":"(KKI, 2019)","previouslyFormattedCitation":"(KKI, 2019)"},"properties":{"noteIndex":0},"schema":"https://github.com/citation-style-language/schema/raw/master/csl-citation.json"}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(KKI, 2019)</w:t>
      </w:r>
      <w:r w:rsidR="001667D9">
        <w:rPr>
          <w:rFonts w:ascii="Times New Roman" w:hAnsi="Times New Roman" w:cs="Times New Roman"/>
        </w:rPr>
        <w:fldChar w:fldCharType="end"/>
      </w:r>
      <w:r w:rsidRPr="007E3801">
        <w:rPr>
          <w:rFonts w:ascii="Times New Roman" w:hAnsi="Times New Roman" w:cs="Times New Roman"/>
        </w:rPr>
        <w:t>.</w:t>
      </w:r>
    </w:p>
    <w:p w14:paraId="279CDBDC"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rPr>
        <w:t xml:space="preserve">Saat ini </w:t>
      </w:r>
      <w:del w:id="5" w:author="Windy Wariki" w:date="2021-05-20T08:08:00Z">
        <w:r w:rsidRPr="007E3801" w:rsidDel="00D75377">
          <w:rPr>
            <w:rFonts w:ascii="Times New Roman" w:hAnsi="Times New Roman" w:cs="Times New Roman"/>
          </w:rPr>
          <w:delText xml:space="preserve"> </w:delText>
        </w:r>
      </w:del>
      <w:r w:rsidRPr="007E3801">
        <w:rPr>
          <w:rFonts w:ascii="Times New Roman" w:hAnsi="Times New Roman" w:cs="Times New Roman"/>
        </w:rPr>
        <w:t xml:space="preserve">kasus rujukan ke pelayanan kesehatan sekunder untuk kasus yang seharusnya dapat dituntaskan di fasilitas pelayanan tingkat pertama masih cukup tinggi. Faktor yang mempengaruhi di antaranya kompetensi dokter, pembiayaan, dan sarana prasarana yang belum mendukung. Diketahui bahwa sebagian besar penyakit dengan kasus terbanyak di Indonesia berdasarkan Riskesdas 2007 dan 2010 termasuk dalam kriteria 4A. Dengan menekankan pada tingkat kemampuan 4, maka dokter di fasilitas pelayanan kesehatan tingkat pertama dapat melaksanakan diagnosis dan menatalaksana penyakit dengan tuntas. Apabila pada pasien telah terjadi komplikasi, adanya penyakit kronis lain yang sulit dan pasien dengan daya tahan tubuh menurun, yang seluruhnya membutuhkan penanganan lebih lanjut, maka dokter di fasilitas pelayanan kesehatan tingkat pertama secara cepat dan tepat harus membuat pertimbangan dan memutuskan dilakukannya rujukan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{"citationItems":[{"id":"ITEM-1","itemData":{"author":[{"dropping-particle":"","family":"Permenkes","given":"","non-dropping-particle":"","parse-names":false,"suffix":""}],"id":"ITEM-1","issued":{"date-parts":[["2015"]]},"publisher-place":"Jakarta","title":"Keputusan Menteri Kesehatan Republik Indonesia Nomor HK.02.02/MENKES/514/2015 Tentang Panduan Praktik Klinis Bagi Dokter Di Fasilitas Pelayanan Kesehatan Pertama","type":"report"},"uris":["http://www.mendeley.com/documents/?uuid=52666d96-b29c-498c-9f1c-045b298860c1"]}],"mendeley":{"formattedCitation":"(Permenkes, 2015)","plainTextFormattedCitation":"(Permenkes, 2015)","previouslyFormattedCitation":"(Permenkes, 2015)"},"properties":{"noteIndex":0},"schema":"https://github.com/citation-style-language/schema/raw/master/csl-citation.json"}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(Permenkes, 2015)</w:t>
      </w:r>
      <w:r w:rsidR="001667D9">
        <w:rPr>
          <w:rFonts w:ascii="Times New Roman" w:hAnsi="Times New Roman" w:cs="Times New Roman"/>
        </w:rPr>
        <w:fldChar w:fldCharType="end"/>
      </w:r>
      <w:r w:rsidRPr="007E3801">
        <w:rPr>
          <w:rFonts w:ascii="Times New Roman" w:hAnsi="Times New Roman" w:cs="Times New Roman"/>
        </w:rPr>
        <w:t>.</w:t>
      </w:r>
    </w:p>
    <w:p w14:paraId="47AB5200"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rPr>
        <w:t xml:space="preserve">Rumah Sakit Umum GMIM Bethesda Tomohon merupakan salah satu rumah sakit di Tomohon yang menerima rujukan dari beberapa rumah sakit bahkan puskesmas dengan kasus-kasus layanan primer. Oleh sebab itu rumah sakit ini perlu dilakukan penerapan konsep </w:t>
      </w:r>
      <w:r w:rsidR="00A45737">
        <w:rPr>
          <w:rFonts w:ascii="Times New Roman" w:hAnsi="Times New Roman" w:cs="Times New Roman"/>
          <w:i/>
        </w:rPr>
        <w:t>h</w:t>
      </w:r>
      <w:r w:rsidRPr="007E3801">
        <w:rPr>
          <w:rFonts w:ascii="Times New Roman" w:hAnsi="Times New Roman" w:cs="Times New Roman"/>
          <w:i/>
        </w:rPr>
        <w:t>o</w:t>
      </w:r>
      <w:r w:rsidR="00A45737">
        <w:rPr>
          <w:rFonts w:ascii="Times New Roman" w:hAnsi="Times New Roman" w:cs="Times New Roman"/>
          <w:i/>
        </w:rPr>
        <w:t>spital without w</w:t>
      </w:r>
      <w:r w:rsidRPr="007E3801">
        <w:rPr>
          <w:rFonts w:ascii="Times New Roman" w:hAnsi="Times New Roman" w:cs="Times New Roman"/>
          <w:i/>
        </w:rPr>
        <w:t xml:space="preserve">alls </w:t>
      </w:r>
      <w:r w:rsidRPr="007E3801">
        <w:rPr>
          <w:rFonts w:ascii="Times New Roman" w:hAnsi="Times New Roman" w:cs="Times New Roman"/>
        </w:rPr>
        <w:t xml:space="preserve">terlebih dalam penerapan pelayanan kesehatan </w:t>
      </w:r>
      <w:r w:rsidR="00A45737">
        <w:rPr>
          <w:rFonts w:ascii="Times New Roman" w:hAnsi="Times New Roman" w:cs="Times New Roman"/>
        </w:rPr>
        <w:t>g</w:t>
      </w:r>
      <w:r w:rsidRPr="007E3801">
        <w:rPr>
          <w:rFonts w:ascii="Times New Roman" w:hAnsi="Times New Roman" w:cs="Times New Roman"/>
        </w:rPr>
        <w:t>i</w:t>
      </w:r>
      <w:r w:rsidR="00A45737">
        <w:rPr>
          <w:rFonts w:ascii="Times New Roman" w:hAnsi="Times New Roman" w:cs="Times New Roman"/>
        </w:rPr>
        <w:t>gi dan m</w:t>
      </w:r>
      <w:r w:rsidRPr="007E3801">
        <w:rPr>
          <w:rFonts w:ascii="Times New Roman" w:hAnsi="Times New Roman" w:cs="Times New Roman"/>
        </w:rPr>
        <w:t xml:space="preserve">ulut untuk mencapai pelayanan yang </w:t>
      </w:r>
      <w:r w:rsidRPr="007E3801">
        <w:rPr>
          <w:rFonts w:ascii="Times New Roman" w:hAnsi="Times New Roman" w:cs="Times New Roman"/>
        </w:rPr>
        <w:lastRenderedPageBreak/>
        <w:t xml:space="preserve">paripurna, dalam menurunkan angka </w:t>
      </w:r>
      <w:r w:rsidR="00A45737">
        <w:rPr>
          <w:rFonts w:ascii="Times New Roman" w:hAnsi="Times New Roman" w:cs="Times New Roman"/>
          <w:i/>
        </w:rPr>
        <w:t>c</w:t>
      </w:r>
      <w:r w:rsidRPr="007E3801">
        <w:rPr>
          <w:rFonts w:ascii="Times New Roman" w:hAnsi="Times New Roman" w:cs="Times New Roman"/>
          <w:i/>
        </w:rPr>
        <w:t>o</w:t>
      </w:r>
      <w:r w:rsidR="00A45737">
        <w:rPr>
          <w:rFonts w:ascii="Times New Roman" w:hAnsi="Times New Roman" w:cs="Times New Roman"/>
          <w:i/>
        </w:rPr>
        <w:t>ld c</w:t>
      </w:r>
      <w:r w:rsidRPr="007E3801">
        <w:rPr>
          <w:rFonts w:ascii="Times New Roman" w:hAnsi="Times New Roman" w:cs="Times New Roman"/>
          <w:i/>
        </w:rPr>
        <w:t>ase</w:t>
      </w:r>
      <w:r w:rsidRPr="007E3801">
        <w:rPr>
          <w:rFonts w:ascii="Times New Roman" w:hAnsi="Times New Roman" w:cs="Times New Roman"/>
        </w:rPr>
        <w:t xml:space="preserve"> di rumah sakit, serta meningkatkan aksesibilitas pelayanan dilayanan primer.</w:t>
      </w:r>
    </w:p>
    <w:p w14:paraId="1275A3FE"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rPr>
        <w:t xml:space="preserve">Pelaksanaan kegiatan </w:t>
      </w:r>
      <w:r w:rsidRPr="007E3801">
        <w:rPr>
          <w:rFonts w:ascii="Times New Roman" w:hAnsi="Times New Roman" w:cs="Times New Roman"/>
          <w:i/>
        </w:rPr>
        <w:t>hospital without walls</w:t>
      </w:r>
      <w:r w:rsidRPr="007E3801">
        <w:rPr>
          <w:rFonts w:ascii="Times New Roman" w:hAnsi="Times New Roman" w:cs="Times New Roman"/>
        </w:rPr>
        <w:t xml:space="preserve"> sudah banyak dilakukan dan </w:t>
      </w:r>
      <w:r w:rsidR="00A45737">
        <w:rPr>
          <w:rFonts w:ascii="Times New Roman" w:hAnsi="Times New Roman" w:cs="Times New Roman"/>
        </w:rPr>
        <w:t>dipublikasi d</w:t>
      </w:r>
      <w:r w:rsidRPr="007E3801">
        <w:rPr>
          <w:rFonts w:ascii="Times New Roman" w:hAnsi="Times New Roman" w:cs="Times New Roman"/>
        </w:rPr>
        <w:t xml:space="preserve">alam beberapa artikel tetapi untuk dalam bentuk jurnal atau penelitian ilmiah di bagian gigi dan mulut belum ada, sebab penelitian mengenai ini belum pernah dilakukan sebelumnya. Tetapi ada penelitian oleh </w:t>
      </w:r>
      <w:r w:rsidR="00297B72">
        <w:rPr>
          <w:rFonts w:ascii="Times New Roman" w:hAnsi="Times New Roman" w:cs="Times New Roman"/>
        </w:rPr>
        <w:t xml:space="preserve">Waworuntu dkk </w:t>
      </w:r>
      <w:r w:rsidRPr="007E3801">
        <w:rPr>
          <w:rFonts w:ascii="Times New Roman" w:hAnsi="Times New Roman" w:cs="Times New Roman"/>
        </w:rPr>
        <w:t xml:space="preserve">yang melakukan penelitian di bagian pelayanan yang lain menyebutkan bahwa terdapat beberapa peluang dan tantangan dalam melakukan kegiatan </w:t>
      </w:r>
      <w:r w:rsidR="000B43A3">
        <w:rPr>
          <w:rFonts w:ascii="Times New Roman" w:hAnsi="Times New Roman" w:cs="Times New Roman"/>
          <w:i/>
        </w:rPr>
        <w:t>h</w:t>
      </w:r>
      <w:r w:rsidRPr="007E3801">
        <w:rPr>
          <w:rFonts w:ascii="Times New Roman" w:hAnsi="Times New Roman" w:cs="Times New Roman"/>
          <w:i/>
        </w:rPr>
        <w:t>o</w:t>
      </w:r>
      <w:r w:rsidR="000B43A3">
        <w:rPr>
          <w:rFonts w:ascii="Times New Roman" w:hAnsi="Times New Roman" w:cs="Times New Roman"/>
          <w:i/>
        </w:rPr>
        <w:t>spital without w</w:t>
      </w:r>
      <w:r w:rsidRPr="007E3801">
        <w:rPr>
          <w:rFonts w:ascii="Times New Roman" w:hAnsi="Times New Roman" w:cs="Times New Roman"/>
          <w:i/>
        </w:rPr>
        <w:t>all</w:t>
      </w:r>
      <w:r w:rsidR="00A17604">
        <w:rPr>
          <w:rFonts w:ascii="Times New Roman" w:hAnsi="Times New Roman" w:cs="Times New Roman"/>
          <w:i/>
        </w:rPr>
        <w:t>s</w:t>
      </w:r>
      <w:r w:rsidR="00297B72">
        <w:rPr>
          <w:rFonts w:ascii="Times New Roman" w:hAnsi="Times New Roman" w:cs="Times New Roman"/>
          <w:i/>
        </w:rPr>
        <w:t>,</w:t>
      </w:r>
      <w:r w:rsidR="00297B72">
        <w:rPr>
          <w:rFonts w:ascii="Times New Roman" w:hAnsi="Times New Roman" w:cs="Times New Roman"/>
        </w:rPr>
        <w:t xml:space="preserve">dimana </w:t>
      </w:r>
      <w:r w:rsidRPr="007E3801">
        <w:rPr>
          <w:rFonts w:ascii="Times New Roman" w:hAnsi="Times New Roman" w:cs="Times New Roman"/>
        </w:rPr>
        <w:t>konsep ini dapat memberikan berbagai keuntungan bagi rumah sakit melalui promosi pelayanan rumah sakit, peningkatan jumlah kunjungan dan membantu dalam menunjang akreditasi rumah sakit</w:t>
      </w:r>
      <w:r w:rsidR="00297B72">
        <w:rPr>
          <w:rFonts w:ascii="Times New Roman" w:hAnsi="Times New Roman" w:cs="Times New Roman"/>
        </w:rPr>
        <w:t xml:space="preserve"> (Waworuntu, Ratag dan Lapian, 2020)</w:t>
      </w:r>
      <w:r w:rsidRPr="007E3801">
        <w:rPr>
          <w:rFonts w:ascii="Times New Roman" w:hAnsi="Times New Roman" w:cs="Times New Roman"/>
        </w:rPr>
        <w:t>. Tetapi terdapat juga beberapa hambatannya yaitu sistem pembiayaan yang belum mendukung, sebab selain menghambat pelaksanaan hal tersebut dapat memberikan kerugian bagi dokter spesialis anak sebagai pemberi pelayanan kesehatan dan juga dapat memberikan kerugian bagi masyarakat dalam hal ini bagi orang tua sebagai pengguna pelayanan kesehatan.</w:t>
      </w:r>
    </w:p>
    <w:p w14:paraId="46210085" w14:textId="77777777" w:rsidR="00C06E05" w:rsidRPr="007E3801" w:rsidRDefault="00D14715" w:rsidP="00C06E05">
      <w:pPr>
        <w:spacing w:after="0" w:line="240" w:lineRule="auto"/>
        <w:ind w:firstLine="567"/>
        <w:jc w:val="both"/>
        <w:rPr>
          <w:rFonts w:ascii="Times New Roman" w:hAnsi="Times New Roman" w:cs="Times New Roman"/>
        </w:rPr>
      </w:pPr>
      <w:r>
        <w:rPr>
          <w:rFonts w:ascii="Times New Roman" w:hAnsi="Times New Roman" w:cs="Times New Roman"/>
        </w:rPr>
        <w:t>Berbeda dengan penelitian sebelumnya</w:t>
      </w:r>
      <w:ins w:id="6" w:author="Windy Wariki" w:date="2021-05-24T21:28:00Z">
        <w:r w:rsidR="00883BF9">
          <w:rPr>
            <w:rFonts w:ascii="Times New Roman" w:hAnsi="Times New Roman" w:cs="Times New Roman"/>
          </w:rPr>
          <w:t>,</w:t>
        </w:r>
      </w:ins>
      <w:r w:rsidR="00297B72">
        <w:rPr>
          <w:rFonts w:ascii="Times New Roman" w:hAnsi="Times New Roman" w:cs="Times New Roman"/>
        </w:rPr>
        <w:t xml:space="preserve"> </w:t>
      </w:r>
      <w:r w:rsidR="00C06E05" w:rsidRPr="007E3801">
        <w:rPr>
          <w:rFonts w:ascii="Times New Roman" w:hAnsi="Times New Roman" w:cs="Times New Roman"/>
        </w:rPr>
        <w:t xml:space="preserve">dalam kegiatan ini peneliti lebih memfokuskan kepada tantangan dan hambatan dalam melakukan penerapan konsep </w:t>
      </w:r>
      <w:r w:rsidR="00297B72">
        <w:rPr>
          <w:rFonts w:ascii="Times New Roman" w:hAnsi="Times New Roman" w:cs="Times New Roman"/>
          <w:i/>
        </w:rPr>
        <w:t>h</w:t>
      </w:r>
      <w:r w:rsidR="00C06E05" w:rsidRPr="007E3801">
        <w:rPr>
          <w:rFonts w:ascii="Times New Roman" w:hAnsi="Times New Roman" w:cs="Times New Roman"/>
          <w:i/>
        </w:rPr>
        <w:t>o</w:t>
      </w:r>
      <w:r w:rsidR="00297B72">
        <w:rPr>
          <w:rFonts w:ascii="Times New Roman" w:hAnsi="Times New Roman" w:cs="Times New Roman"/>
          <w:i/>
        </w:rPr>
        <w:t>spital without w</w:t>
      </w:r>
      <w:r w:rsidR="00C06E05" w:rsidRPr="007E3801">
        <w:rPr>
          <w:rFonts w:ascii="Times New Roman" w:hAnsi="Times New Roman" w:cs="Times New Roman"/>
          <w:i/>
        </w:rPr>
        <w:t xml:space="preserve">alls </w:t>
      </w:r>
      <w:r w:rsidR="00C06E05" w:rsidRPr="007E3801">
        <w:rPr>
          <w:rFonts w:ascii="Times New Roman" w:hAnsi="Times New Roman" w:cs="Times New Roman"/>
        </w:rPr>
        <w:t xml:space="preserve">di poli gigi dan mulut dan di masyarakat, dengan melakukan upaya promosi kesehatan di masyarakat maka jumlah kunjungan pasien akan lebih banyak di layanan primer, dengan demikian memungkinkan penurunan angka </w:t>
      </w:r>
      <w:r w:rsidR="00297B72">
        <w:rPr>
          <w:rFonts w:ascii="Times New Roman" w:hAnsi="Times New Roman" w:cs="Times New Roman"/>
          <w:i/>
        </w:rPr>
        <w:t>c</w:t>
      </w:r>
      <w:r w:rsidR="00C06E05" w:rsidRPr="007E3801">
        <w:rPr>
          <w:rFonts w:ascii="Times New Roman" w:hAnsi="Times New Roman" w:cs="Times New Roman"/>
          <w:i/>
        </w:rPr>
        <w:t>o</w:t>
      </w:r>
      <w:r w:rsidR="00297B72">
        <w:rPr>
          <w:rFonts w:ascii="Times New Roman" w:hAnsi="Times New Roman" w:cs="Times New Roman"/>
          <w:i/>
        </w:rPr>
        <w:t>ld c</w:t>
      </w:r>
      <w:r w:rsidR="00C06E05" w:rsidRPr="007E3801">
        <w:rPr>
          <w:rFonts w:ascii="Times New Roman" w:hAnsi="Times New Roman" w:cs="Times New Roman"/>
          <w:i/>
        </w:rPr>
        <w:t xml:space="preserve">ase </w:t>
      </w:r>
      <w:r w:rsidR="00C06E05" w:rsidRPr="007E3801">
        <w:rPr>
          <w:rFonts w:ascii="Times New Roman" w:hAnsi="Times New Roman" w:cs="Times New Roman"/>
        </w:rPr>
        <w:t xml:space="preserve">di rumah sakit, dimana kasus-kasus dengan jumlah kunjungan dirumah sakit dalam hal ini di poli gigi dan mulut yang sebelumnya meningkat maka dapat berkurang dengan adanya pelayanan kesehatan di FKTP lewat penerapan konsep </w:t>
      </w:r>
      <w:r w:rsidR="00297B72">
        <w:rPr>
          <w:rFonts w:ascii="Times New Roman" w:hAnsi="Times New Roman" w:cs="Times New Roman"/>
          <w:i/>
        </w:rPr>
        <w:t>h</w:t>
      </w:r>
      <w:r w:rsidR="00C06E05" w:rsidRPr="007E3801">
        <w:rPr>
          <w:rFonts w:ascii="Times New Roman" w:hAnsi="Times New Roman" w:cs="Times New Roman"/>
          <w:i/>
        </w:rPr>
        <w:t>o</w:t>
      </w:r>
      <w:r w:rsidR="00297B72">
        <w:rPr>
          <w:rFonts w:ascii="Times New Roman" w:hAnsi="Times New Roman" w:cs="Times New Roman"/>
          <w:i/>
        </w:rPr>
        <w:t>spital without w</w:t>
      </w:r>
      <w:r w:rsidR="00C06E05" w:rsidRPr="007E3801">
        <w:rPr>
          <w:rFonts w:ascii="Times New Roman" w:hAnsi="Times New Roman" w:cs="Times New Roman"/>
          <w:i/>
        </w:rPr>
        <w:t>alls</w:t>
      </w:r>
      <w:r w:rsidR="00C06E05" w:rsidRPr="007E3801">
        <w:rPr>
          <w:rFonts w:ascii="Times New Roman" w:hAnsi="Times New Roman" w:cs="Times New Roman"/>
        </w:rPr>
        <w:t>.</w:t>
      </w:r>
    </w:p>
    <w:p w14:paraId="7B1DBF76"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rPr>
        <w:t xml:space="preserve">Berdasarkan hal tersebut maka diperlukan penelitian lebih mendalam mengenai hal ini, serta kaitannya dengan penerapan konsep </w:t>
      </w:r>
      <w:r w:rsidRPr="007E3801">
        <w:rPr>
          <w:rFonts w:ascii="Times New Roman" w:hAnsi="Times New Roman" w:cs="Times New Roman"/>
          <w:i/>
        </w:rPr>
        <w:t>hospital without walls</w:t>
      </w:r>
      <w:r w:rsidRPr="007E3801">
        <w:rPr>
          <w:rFonts w:ascii="Times New Roman" w:hAnsi="Times New Roman" w:cs="Times New Roman"/>
        </w:rPr>
        <w:t xml:space="preserve"> pelayanan kesehatan gigi dan mulut di RSU GMIM Bethesda Tomohon. Agar melalui penelitian ini dapat diketahui dan d</w:t>
      </w:r>
      <w:del w:id="7" w:author="Windy Wariki" w:date="2021-05-24T21:28:00Z">
        <w:r w:rsidRPr="007E3801" w:rsidDel="00883BF9">
          <w:rPr>
            <w:rFonts w:ascii="Times New Roman" w:hAnsi="Times New Roman" w:cs="Times New Roman"/>
          </w:rPr>
          <w:delText xml:space="preserve">i </w:delText>
        </w:r>
      </w:del>
      <w:r w:rsidRPr="007E3801">
        <w:rPr>
          <w:rFonts w:ascii="Times New Roman" w:hAnsi="Times New Roman" w:cs="Times New Roman"/>
        </w:rPr>
        <w:t xml:space="preserve">identifikasi bagaimana kemungkinan penerapan konsep </w:t>
      </w:r>
      <w:r w:rsidRPr="007E3801">
        <w:rPr>
          <w:rFonts w:ascii="Times New Roman" w:hAnsi="Times New Roman" w:cs="Times New Roman"/>
          <w:i/>
        </w:rPr>
        <w:t>hospital without walls</w:t>
      </w:r>
      <w:r w:rsidRPr="007E3801">
        <w:rPr>
          <w:rFonts w:ascii="Times New Roman" w:hAnsi="Times New Roman" w:cs="Times New Roman"/>
        </w:rPr>
        <w:t xml:space="preserve"> dalam pelayanan kesehatan gigi dan mulut, dalam upaya menurunkan angka </w:t>
      </w:r>
      <w:r w:rsidRPr="007E3801">
        <w:rPr>
          <w:rFonts w:ascii="Times New Roman" w:hAnsi="Times New Roman" w:cs="Times New Roman"/>
          <w:i/>
        </w:rPr>
        <w:t xml:space="preserve">Cold Case </w:t>
      </w:r>
      <w:r w:rsidRPr="007E3801">
        <w:rPr>
          <w:rFonts w:ascii="Times New Roman" w:hAnsi="Times New Roman" w:cs="Times New Roman"/>
        </w:rPr>
        <w:t>di rumah sakit di masa pendemic COVID-19 saat ini.</w:t>
      </w:r>
    </w:p>
    <w:p w14:paraId="3F470735" w14:textId="77777777" w:rsidR="00C06E05" w:rsidRPr="007E3801" w:rsidRDefault="00C06E05" w:rsidP="00C06E05">
      <w:pPr>
        <w:spacing w:after="0" w:line="240" w:lineRule="auto"/>
        <w:ind w:firstLine="567"/>
        <w:jc w:val="both"/>
        <w:rPr>
          <w:rFonts w:ascii="Times New Roman" w:hAnsi="Times New Roman" w:cs="Times New Roman"/>
        </w:rPr>
      </w:pPr>
      <w:r w:rsidRPr="007E3801">
        <w:rPr>
          <w:rFonts w:ascii="Times New Roman" w:hAnsi="Times New Roman" w:cs="Times New Roman"/>
          <w:i/>
        </w:rPr>
        <w:t>Cold Case</w:t>
      </w:r>
      <w:r w:rsidRPr="007E3801">
        <w:rPr>
          <w:rFonts w:ascii="Times New Roman" w:hAnsi="Times New Roman" w:cs="Times New Roman"/>
        </w:rPr>
        <w:t xml:space="preserve"> pada jaman dulu terjadi karena tidak adanya kerjasama antara dokter pelayanan primer dan sekunder. Kemungkinan-kemungkinan terjadi </w:t>
      </w:r>
      <w:r w:rsidRPr="007E3801">
        <w:rPr>
          <w:rFonts w:ascii="Times New Roman" w:hAnsi="Times New Roman" w:cs="Times New Roman"/>
          <w:i/>
        </w:rPr>
        <w:t>Cold Case</w:t>
      </w:r>
      <w:r w:rsidRPr="007E3801">
        <w:rPr>
          <w:rFonts w:ascii="Times New Roman" w:hAnsi="Times New Roman" w:cs="Times New Roman"/>
        </w:rPr>
        <w:t xml:space="preserve"> di karenakan kurangnya pelatihan dokter di puskesmas, dan juga dokter belum mengetahui tentang 144 penyakit pada jaman itu yang sekarang sudah berkembang dan telah di revisi dan untuk dokter yang bekerja di fasilitas pelayanan tingkat pertama harus menguasai sebanyak 405 penyakit.</w:t>
      </w:r>
    </w:p>
    <w:p w14:paraId="22EC411D" w14:textId="77777777" w:rsidR="00C06E05" w:rsidRPr="00C06E05" w:rsidRDefault="00C06E05" w:rsidP="00C06E05">
      <w:pPr>
        <w:spacing w:line="240" w:lineRule="auto"/>
        <w:ind w:firstLine="567"/>
        <w:jc w:val="both"/>
        <w:rPr>
          <w:rFonts w:ascii="Times New Roman" w:hAnsi="Times New Roman" w:cs="Times New Roman"/>
          <w:lang w:val="id-ID"/>
        </w:rPr>
      </w:pPr>
      <w:r w:rsidRPr="007E3801">
        <w:rPr>
          <w:rFonts w:ascii="Times New Roman" w:hAnsi="Times New Roman" w:cs="Times New Roman"/>
        </w:rPr>
        <w:t xml:space="preserve">Pencapaian model </w:t>
      </w:r>
      <w:r w:rsidR="008D76ED">
        <w:rPr>
          <w:rFonts w:ascii="Times New Roman" w:hAnsi="Times New Roman" w:cs="Times New Roman"/>
        </w:rPr>
        <w:t xml:space="preserve">hospital without walls </w:t>
      </w:r>
      <w:r w:rsidRPr="007E3801">
        <w:rPr>
          <w:rFonts w:ascii="Times New Roman" w:hAnsi="Times New Roman" w:cs="Times New Roman"/>
        </w:rPr>
        <w:t xml:space="preserve">adalah mungkin dan yang lebih penting bagi transparansi perawatan yang diberikan kepada pasien diseluruh komunitas yang lebih luas, tetapi akan ada rintangan yang harus diatasi. Tujuan </w:t>
      </w:r>
      <w:r w:rsidR="00E02522">
        <w:rPr>
          <w:rFonts w:ascii="Times New Roman" w:hAnsi="Times New Roman" w:cs="Times New Roman"/>
          <w:i/>
        </w:rPr>
        <w:t xml:space="preserve">hospital without walls </w:t>
      </w:r>
      <w:r w:rsidRPr="007E3801">
        <w:rPr>
          <w:rFonts w:ascii="Times New Roman" w:hAnsi="Times New Roman" w:cs="Times New Roman"/>
        </w:rPr>
        <w:t>di masa pandemic COVID 19, rumah sakit harus menyediakan layanan didalam gedung mereka sendiri, terutama yang membutuhkan ven</w:t>
      </w:r>
      <w:r w:rsidR="00E02522">
        <w:rPr>
          <w:rFonts w:ascii="Times New Roman" w:hAnsi="Times New Roman" w:cs="Times New Roman"/>
        </w:rPr>
        <w:t xml:space="preserve">tilator dan perawatan intensif. </w:t>
      </w:r>
      <w:r w:rsidRPr="007E3801">
        <w:rPr>
          <w:rFonts w:ascii="Times New Roman" w:hAnsi="Times New Roman" w:cs="Times New Roman"/>
        </w:rPr>
        <w:t>Dikarenakan masih kurang pemahaman dari masyarakat tentang bagaimana menjaga kebersihan gigi dan mulut yang pada akhirnya bisa berakibat pada kesehatan gigi dan  mulut. Dan juga lewat promosi kesehatan dimasyarakat, dapat meminimalisir pencegahan COVID-19 terutama bagi masyarakat usia lanjut dan yang mempunyai penyakit penyerta.</w:t>
      </w:r>
      <w:r>
        <w:rPr>
          <w:rFonts w:ascii="Times New Roman" w:hAnsi="Times New Roman" w:cs="Times New Roman"/>
          <w:lang w:val="id-ID"/>
        </w:rPr>
        <w:t xml:space="preserve"> Penelitian ini bertujuan </w:t>
      </w:r>
      <w:r>
        <w:rPr>
          <w:rFonts w:ascii="Times New Roman" w:hAnsi="Times New Roman" w:cs="Times New Roman"/>
        </w:rPr>
        <w:t>u</w:t>
      </w:r>
      <w:r w:rsidRPr="007E3801">
        <w:rPr>
          <w:rFonts w:ascii="Times New Roman" w:hAnsi="Times New Roman" w:cs="Times New Roman"/>
        </w:rPr>
        <w:t xml:space="preserve">ntuk mengetahui kemungkinan penerapan konsep </w:t>
      </w:r>
      <w:r w:rsidRPr="007E3801">
        <w:rPr>
          <w:rFonts w:ascii="Times New Roman" w:hAnsi="Times New Roman" w:cs="Times New Roman"/>
          <w:i/>
        </w:rPr>
        <w:t>hospital without wall</w:t>
      </w:r>
      <w:r w:rsidR="00A17604">
        <w:rPr>
          <w:rFonts w:ascii="Times New Roman" w:hAnsi="Times New Roman" w:cs="Times New Roman"/>
          <w:i/>
        </w:rPr>
        <w:t>s</w:t>
      </w:r>
      <w:r w:rsidRPr="007E3801">
        <w:rPr>
          <w:rFonts w:ascii="Times New Roman" w:hAnsi="Times New Roman" w:cs="Times New Roman"/>
          <w:i/>
        </w:rPr>
        <w:t xml:space="preserve"> </w:t>
      </w:r>
      <w:r w:rsidRPr="007E3801">
        <w:rPr>
          <w:rFonts w:ascii="Times New Roman" w:hAnsi="Times New Roman" w:cs="Times New Roman"/>
        </w:rPr>
        <w:t>pada pelayanan kesehatan gigi dan mulut.</w:t>
      </w:r>
    </w:p>
    <w:p w14:paraId="5C8ACC9A" w14:textId="77777777" w:rsidR="00BD50C7" w:rsidRDefault="00BD50C7" w:rsidP="00357531">
      <w:pPr>
        <w:spacing w:line="240" w:lineRule="auto"/>
        <w:jc w:val="both"/>
        <w:rPr>
          <w:rFonts w:ascii="Times New Roman" w:hAnsi="Times New Roman" w:cs="Times New Roman"/>
        </w:rPr>
      </w:pPr>
    </w:p>
    <w:p w14:paraId="53D80C55" w14:textId="77777777" w:rsidR="00A336E7" w:rsidRPr="008D6AEF" w:rsidRDefault="007C55C2" w:rsidP="00357531">
      <w:pPr>
        <w:spacing w:line="240" w:lineRule="auto"/>
        <w:jc w:val="both"/>
        <w:rPr>
          <w:rFonts w:ascii="Times New Roman" w:hAnsi="Times New Roman" w:cs="Times New Roman"/>
          <w:b/>
          <w:bCs/>
          <w:sz w:val="24"/>
          <w:szCs w:val="24"/>
        </w:rPr>
      </w:pPr>
      <w:r w:rsidRPr="008D6AEF">
        <w:rPr>
          <w:rFonts w:ascii="Times New Roman" w:hAnsi="Times New Roman" w:cs="Times New Roman"/>
          <w:b/>
          <w:bCs/>
          <w:sz w:val="24"/>
          <w:szCs w:val="24"/>
        </w:rPr>
        <w:t>BAHAN DAN METODE</w:t>
      </w:r>
    </w:p>
    <w:p w14:paraId="225DF14C" w14:textId="77777777" w:rsidR="00C06E05" w:rsidRDefault="00C06E05" w:rsidP="0071404F">
      <w:pPr>
        <w:spacing w:before="240" w:line="240" w:lineRule="auto"/>
        <w:ind w:firstLine="720"/>
        <w:jc w:val="both"/>
        <w:rPr>
          <w:rFonts w:ascii="Times New Roman" w:hAnsi="Times New Roman" w:cs="Times New Roman"/>
        </w:rPr>
      </w:pPr>
      <w:r w:rsidRPr="00C06E05">
        <w:rPr>
          <w:rFonts w:ascii="Times New Roman" w:hAnsi="Times New Roman" w:cs="Times New Roman"/>
        </w:rPr>
        <w:t>Desain penelitian kualitatif (</w:t>
      </w:r>
      <w:r w:rsidRPr="00C06E05">
        <w:rPr>
          <w:rFonts w:ascii="Times New Roman" w:hAnsi="Times New Roman" w:cs="Times New Roman"/>
          <w:i/>
        </w:rPr>
        <w:t>grounded research</w:t>
      </w:r>
      <w:r w:rsidRPr="00C06E05">
        <w:rPr>
          <w:rFonts w:ascii="Times New Roman" w:hAnsi="Times New Roman" w:cs="Times New Roman"/>
        </w:rPr>
        <w:t xml:space="preserve">) atau </w:t>
      </w:r>
      <w:r w:rsidRPr="00C06E05">
        <w:rPr>
          <w:rFonts w:ascii="Times New Roman" w:hAnsi="Times New Roman" w:cs="Times New Roman"/>
          <w:i/>
        </w:rPr>
        <w:t>grounded theory</w:t>
      </w:r>
      <w:r w:rsidRPr="00C06E05">
        <w:rPr>
          <w:rFonts w:ascii="Times New Roman" w:hAnsi="Times New Roman" w:cs="Times New Roman"/>
        </w:rPr>
        <w:t xml:space="preserve"> untuk menemukan teori baru dari penerapan konsep </w:t>
      </w:r>
      <w:r w:rsidRPr="00C06E05">
        <w:rPr>
          <w:rFonts w:ascii="Times New Roman" w:hAnsi="Times New Roman" w:cs="Times New Roman"/>
          <w:i/>
        </w:rPr>
        <w:t>hospital without walls</w:t>
      </w:r>
      <w:r w:rsidRPr="00C06E05">
        <w:rPr>
          <w:rFonts w:ascii="Times New Roman" w:hAnsi="Times New Roman" w:cs="Times New Roman"/>
        </w:rPr>
        <w:t xml:space="preserve">. </w:t>
      </w:r>
      <w:r>
        <w:rPr>
          <w:rFonts w:ascii="Times New Roman" w:hAnsi="Times New Roman" w:cs="Times New Roman"/>
          <w:lang w:val="id-ID"/>
        </w:rPr>
        <w:t xml:space="preserve">Penelitian dilakukan di RSU GMIM Bethesda Tomohon dan Puskesmas Kakaskasen pada bulan September 2020 sampai Januari 2021. </w:t>
      </w:r>
      <w:r w:rsidRPr="00C06E05">
        <w:rPr>
          <w:rFonts w:ascii="Times New Roman" w:hAnsi="Times New Roman" w:cs="Times New Roman"/>
        </w:rPr>
        <w:t xml:space="preserve">Pengumpulan data menggunakan metode wawancara mendalam kepada 10 informan penelitian yang memegang peran penting dalam rumah sakit dan puskesmas yaitu : Direktur Rumah Sakit, Wakil Direktur Rumah Sakit, Dokter-dokter spesialis, </w:t>
      </w:r>
      <w:r w:rsidRPr="00C06E05">
        <w:rPr>
          <w:rFonts w:ascii="Times New Roman" w:hAnsi="Times New Roman" w:cs="Times New Roman"/>
          <w:i/>
        </w:rPr>
        <w:t>Stakeholder</w:t>
      </w:r>
      <w:r w:rsidRPr="00C06E05">
        <w:rPr>
          <w:rFonts w:ascii="Times New Roman" w:hAnsi="Times New Roman" w:cs="Times New Roman"/>
        </w:rPr>
        <w:t xml:space="preserve"> yang ada di Puskesmas, dan pasien. Instrumen berupa daftar pertanyaan, alat perekam, dan alat tulis menulis serta pemantauan data observasi. Penguasaan materi terhadap bidang yang akan diteliti dan juga kesiapan peneliti untuk </w:t>
      </w:r>
      <w:r w:rsidRPr="00C06E05">
        <w:rPr>
          <w:rFonts w:ascii="Times New Roman" w:hAnsi="Times New Roman" w:cs="Times New Roman"/>
        </w:rPr>
        <w:lastRenderedPageBreak/>
        <w:t xml:space="preserve">secara langsung melakukan penelitian di tempat tersebut yang merupakan validasi dan instrument penelitian. Pengolahan dan analisa data dilakukan secara manual yang di dapat melalui sumber data primer, selanjutnya diolah dengan membuat transkrip dan disusun dalam bentuk matriks kemudian di analisis dengan memakai metode analisis secara induktif yaitu : mengorganisir data, membaca keseluruhan data dan memberi kode, </w:t>
      </w:r>
      <w:r w:rsidRPr="00C06E05">
        <w:rPr>
          <w:rFonts w:ascii="Times New Roman" w:hAnsi="Times New Roman" w:cs="Times New Roman"/>
          <w:i/>
        </w:rPr>
        <w:t>open coding, axial coding</w:t>
      </w:r>
      <w:r w:rsidRPr="00C06E05">
        <w:rPr>
          <w:rFonts w:ascii="Times New Roman" w:hAnsi="Times New Roman" w:cs="Times New Roman"/>
        </w:rPr>
        <w:t xml:space="preserve">, mengidentifikasi integrasi dari kategori didalam </w:t>
      </w:r>
      <w:r w:rsidRPr="00C06E05">
        <w:rPr>
          <w:rFonts w:ascii="Times New Roman" w:hAnsi="Times New Roman" w:cs="Times New Roman"/>
          <w:i/>
        </w:rPr>
        <w:t>axial coding</w:t>
      </w:r>
      <w:r w:rsidRPr="00C06E05">
        <w:rPr>
          <w:rFonts w:ascii="Times New Roman" w:hAnsi="Times New Roman" w:cs="Times New Roman"/>
        </w:rPr>
        <w:t>, mengembangkan dan menggambarkan suatu acuan, penyajian data dalam bentuk narasi, pemeriksaan keabsahan data, tahap penarikan kesimpulan dan verifikasi.</w:t>
      </w:r>
    </w:p>
    <w:p w14:paraId="08FEB0FA" w14:textId="77777777" w:rsidR="004A7C9E" w:rsidRPr="00C06E05" w:rsidRDefault="004A7C9E" w:rsidP="0071404F">
      <w:pPr>
        <w:spacing w:before="240" w:line="240" w:lineRule="auto"/>
        <w:ind w:firstLine="720"/>
        <w:jc w:val="both"/>
        <w:rPr>
          <w:rFonts w:ascii="Times New Roman" w:hAnsi="Times New Roman" w:cs="Times New Roman"/>
        </w:rPr>
      </w:pPr>
    </w:p>
    <w:p w14:paraId="2DD81B6C" w14:textId="77777777" w:rsidR="00E2445E" w:rsidRPr="008D6AEF" w:rsidRDefault="00D157F6" w:rsidP="00357531">
      <w:pPr>
        <w:spacing w:before="240" w:line="240" w:lineRule="auto"/>
        <w:jc w:val="both"/>
        <w:rPr>
          <w:rFonts w:ascii="Times New Roman" w:hAnsi="Times New Roman" w:cs="Times New Roman"/>
          <w:b/>
          <w:sz w:val="24"/>
          <w:szCs w:val="24"/>
        </w:rPr>
      </w:pPr>
      <w:r w:rsidRPr="008D6AEF">
        <w:rPr>
          <w:rFonts w:ascii="Times New Roman" w:hAnsi="Times New Roman" w:cs="Times New Roman"/>
          <w:b/>
          <w:sz w:val="24"/>
          <w:szCs w:val="24"/>
        </w:rPr>
        <w:t xml:space="preserve">HASIL </w:t>
      </w:r>
    </w:p>
    <w:p w14:paraId="56A0C557" w14:textId="77777777" w:rsidR="004A7C9E" w:rsidRPr="007E3801" w:rsidRDefault="004A7C9E" w:rsidP="004A7C9E">
      <w:pPr>
        <w:pStyle w:val="ListParagraph"/>
        <w:spacing w:after="0" w:line="240" w:lineRule="auto"/>
        <w:ind w:left="0" w:firstLine="567"/>
        <w:jc w:val="both"/>
        <w:rPr>
          <w:rFonts w:ascii="Times New Roman" w:hAnsi="Times New Roman"/>
        </w:rPr>
      </w:pPr>
      <w:r w:rsidRPr="007E3801">
        <w:rPr>
          <w:rFonts w:ascii="Times New Roman" w:hAnsi="Times New Roman"/>
        </w:rPr>
        <w:t>Hasil penelitian dari wawancara mendalam kepada informan dibuat dalam bentuk narasi, wawancara dilakukan kepada Direktur RSU GMIM Bethesda Tomohon, Wakil Direktur Pelayanan Medik dan Keperawatan RSU GMIM Bethesda Tomohon, Dokter gigi yang ada di Poli gigi dan mulut GMIM Bethesda Tomohon, Dokter penanggung jawab di puskesmas Kakaskasen Tomohon, dan pasien. Usia informan dalam penelitian ini berkisar antara 20 tahun sampai dengan 59 tahun. Dilihat dari tingkat pendidikan SMP terdapat 3 informan, SMA terdapat 1 informan, S1 sebanyak 2 informan, dan S2 sebanyak 4 informan. Dalam melakukan wawancara kepada informan, pertanyaan yang peneliti siapkan sudah dibagi berdasarkan bidang masing-masing informan, seperti halnya ada beberapa pertanyaan yang ditanyakan kepada direktur dan wakil direktur, yang tidak di tanyakan kepada dokter gigi dan pasien. Karakteristik responden dapat dilihat pada tabel 1 berikut ini :</w:t>
      </w:r>
    </w:p>
    <w:p w14:paraId="70BF82E7" w14:textId="77777777" w:rsidR="004A7C9E" w:rsidRPr="007E3801" w:rsidRDefault="004A7C9E" w:rsidP="004A7C9E">
      <w:pPr>
        <w:pStyle w:val="ListParagraph"/>
        <w:spacing w:after="0" w:line="240" w:lineRule="auto"/>
        <w:ind w:firstLine="360"/>
        <w:jc w:val="both"/>
        <w:rPr>
          <w:rFonts w:ascii="Times New Roman" w:hAnsi="Times New Roman"/>
        </w:rPr>
      </w:pPr>
    </w:p>
    <w:p w14:paraId="7E0DD21F" w14:textId="77777777" w:rsidR="004A7C9E" w:rsidRPr="007E3801" w:rsidRDefault="004A7C9E" w:rsidP="00D25E53">
      <w:pPr>
        <w:pStyle w:val="ListParagraph"/>
        <w:numPr>
          <w:ilvl w:val="0"/>
          <w:numId w:val="2"/>
        </w:numPr>
        <w:spacing w:after="0" w:line="240" w:lineRule="auto"/>
        <w:ind w:left="284" w:hanging="284"/>
        <w:jc w:val="both"/>
        <w:rPr>
          <w:rFonts w:ascii="Times New Roman" w:hAnsi="Times New Roman"/>
        </w:rPr>
      </w:pPr>
      <w:r w:rsidRPr="007E3801">
        <w:rPr>
          <w:rFonts w:ascii="Times New Roman" w:hAnsi="Times New Roman"/>
        </w:rPr>
        <w:t>Informan Penelitian</w:t>
      </w:r>
    </w:p>
    <w:p w14:paraId="7342F95A" w14:textId="77777777" w:rsidR="004A7C9E" w:rsidRPr="004A7C9E" w:rsidRDefault="004A7C9E" w:rsidP="004A7C9E">
      <w:pPr>
        <w:pStyle w:val="ListParagraph"/>
        <w:spacing w:after="0" w:line="240" w:lineRule="auto"/>
        <w:ind w:left="1080"/>
        <w:jc w:val="center"/>
        <w:rPr>
          <w:rFonts w:ascii="Times New Roman" w:hAnsi="Times New Roman"/>
          <w:b/>
        </w:rPr>
      </w:pPr>
      <w:r w:rsidRPr="004A7C9E">
        <w:rPr>
          <w:rFonts w:ascii="Times New Roman" w:hAnsi="Times New Roman"/>
          <w:b/>
        </w:rPr>
        <w:t xml:space="preserve">Tabel </w:t>
      </w:r>
      <w:r w:rsidRPr="004A7C9E">
        <w:rPr>
          <w:rFonts w:ascii="Times New Roman" w:hAnsi="Times New Roman"/>
          <w:b/>
          <w:lang w:val="id-ID"/>
        </w:rPr>
        <w:t>1</w:t>
      </w:r>
      <w:r w:rsidRPr="004A7C9E">
        <w:rPr>
          <w:rFonts w:ascii="Times New Roman" w:hAnsi="Times New Roman"/>
          <w:b/>
        </w:rPr>
        <w:t>. Karakteristik Responden</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88"/>
        <w:gridCol w:w="1232"/>
        <w:gridCol w:w="1231"/>
        <w:gridCol w:w="1137"/>
        <w:gridCol w:w="1420"/>
        <w:gridCol w:w="2084"/>
        <w:gridCol w:w="1402"/>
      </w:tblGrid>
      <w:tr w:rsidR="004A7C9E" w:rsidRPr="007E3801" w14:paraId="0129265E" w14:textId="77777777" w:rsidTr="004A7C9E">
        <w:tc>
          <w:tcPr>
            <w:tcW w:w="323" w:type="pct"/>
          </w:tcPr>
          <w:p w14:paraId="6B64E8E7"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No</w:t>
            </w:r>
          </w:p>
        </w:tc>
        <w:tc>
          <w:tcPr>
            <w:tcW w:w="677" w:type="pct"/>
          </w:tcPr>
          <w:p w14:paraId="1947E5D3"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Informan</w:t>
            </w:r>
          </w:p>
        </w:tc>
        <w:tc>
          <w:tcPr>
            <w:tcW w:w="677" w:type="pct"/>
          </w:tcPr>
          <w:p w14:paraId="76488586"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Kode Informan</w:t>
            </w:r>
          </w:p>
        </w:tc>
        <w:tc>
          <w:tcPr>
            <w:tcW w:w="625" w:type="pct"/>
          </w:tcPr>
          <w:p w14:paraId="57375685"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Umur</w:t>
            </w:r>
          </w:p>
          <w:p w14:paraId="00FF1B70"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(Tahun)</w:t>
            </w:r>
          </w:p>
        </w:tc>
        <w:tc>
          <w:tcPr>
            <w:tcW w:w="781" w:type="pct"/>
          </w:tcPr>
          <w:p w14:paraId="55CC5979"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Jenis Kelamin</w:t>
            </w:r>
          </w:p>
        </w:tc>
        <w:tc>
          <w:tcPr>
            <w:tcW w:w="1146" w:type="pct"/>
          </w:tcPr>
          <w:p w14:paraId="1B91633B"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Jabatan/Pekerjaan</w:t>
            </w:r>
          </w:p>
        </w:tc>
        <w:tc>
          <w:tcPr>
            <w:tcW w:w="771" w:type="pct"/>
          </w:tcPr>
          <w:p w14:paraId="33989F6F"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Pendidikan</w:t>
            </w:r>
          </w:p>
        </w:tc>
      </w:tr>
      <w:tr w:rsidR="004A7C9E" w:rsidRPr="007E3801" w14:paraId="296EC4CC" w14:textId="77777777" w:rsidTr="004A7C9E">
        <w:tc>
          <w:tcPr>
            <w:tcW w:w="323" w:type="pct"/>
            <w:tcBorders>
              <w:bottom w:val="nil"/>
            </w:tcBorders>
          </w:tcPr>
          <w:p w14:paraId="22B18ABD"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1</w:t>
            </w:r>
          </w:p>
        </w:tc>
        <w:tc>
          <w:tcPr>
            <w:tcW w:w="677" w:type="pct"/>
            <w:tcBorders>
              <w:bottom w:val="nil"/>
            </w:tcBorders>
          </w:tcPr>
          <w:p w14:paraId="10243D0C"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R.A</w:t>
            </w:r>
          </w:p>
        </w:tc>
        <w:tc>
          <w:tcPr>
            <w:tcW w:w="677" w:type="pct"/>
            <w:tcBorders>
              <w:bottom w:val="nil"/>
            </w:tcBorders>
          </w:tcPr>
          <w:p w14:paraId="59469FCE"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I1</w:t>
            </w:r>
          </w:p>
        </w:tc>
        <w:tc>
          <w:tcPr>
            <w:tcW w:w="625" w:type="pct"/>
            <w:tcBorders>
              <w:bottom w:val="nil"/>
            </w:tcBorders>
          </w:tcPr>
          <w:p w14:paraId="056D8B00"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59 Tahun</w:t>
            </w:r>
          </w:p>
        </w:tc>
        <w:tc>
          <w:tcPr>
            <w:tcW w:w="781" w:type="pct"/>
            <w:tcBorders>
              <w:bottom w:val="nil"/>
            </w:tcBorders>
          </w:tcPr>
          <w:p w14:paraId="567A4309"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Laki-laki</w:t>
            </w:r>
          </w:p>
        </w:tc>
        <w:tc>
          <w:tcPr>
            <w:tcW w:w="1146" w:type="pct"/>
            <w:tcBorders>
              <w:bottom w:val="nil"/>
            </w:tcBorders>
          </w:tcPr>
          <w:p w14:paraId="2B6A876A"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Direktur RSU GMIM Bethesda Tomohon</w:t>
            </w:r>
          </w:p>
        </w:tc>
        <w:tc>
          <w:tcPr>
            <w:tcW w:w="771" w:type="pct"/>
            <w:tcBorders>
              <w:bottom w:val="nil"/>
            </w:tcBorders>
          </w:tcPr>
          <w:p w14:paraId="30D9AA80"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S1</w:t>
            </w:r>
          </w:p>
        </w:tc>
      </w:tr>
      <w:tr w:rsidR="004A7C9E" w:rsidRPr="007E3801" w14:paraId="5B17AED6" w14:textId="77777777" w:rsidTr="004A7C9E">
        <w:tc>
          <w:tcPr>
            <w:tcW w:w="323" w:type="pct"/>
            <w:tcBorders>
              <w:top w:val="nil"/>
              <w:bottom w:val="nil"/>
            </w:tcBorders>
          </w:tcPr>
          <w:p w14:paraId="198086DA"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2</w:t>
            </w:r>
          </w:p>
        </w:tc>
        <w:tc>
          <w:tcPr>
            <w:tcW w:w="677" w:type="pct"/>
            <w:tcBorders>
              <w:top w:val="nil"/>
              <w:bottom w:val="nil"/>
            </w:tcBorders>
          </w:tcPr>
          <w:p w14:paraId="72C20A45"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E.W</w:t>
            </w:r>
          </w:p>
        </w:tc>
        <w:tc>
          <w:tcPr>
            <w:tcW w:w="677" w:type="pct"/>
            <w:tcBorders>
              <w:top w:val="nil"/>
              <w:bottom w:val="nil"/>
            </w:tcBorders>
          </w:tcPr>
          <w:p w14:paraId="1910F84C"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I2</w:t>
            </w:r>
          </w:p>
        </w:tc>
        <w:tc>
          <w:tcPr>
            <w:tcW w:w="625" w:type="pct"/>
            <w:tcBorders>
              <w:top w:val="nil"/>
              <w:bottom w:val="nil"/>
            </w:tcBorders>
          </w:tcPr>
          <w:p w14:paraId="3B123F92"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57 Tahun</w:t>
            </w:r>
          </w:p>
        </w:tc>
        <w:tc>
          <w:tcPr>
            <w:tcW w:w="781" w:type="pct"/>
            <w:tcBorders>
              <w:top w:val="nil"/>
              <w:bottom w:val="nil"/>
            </w:tcBorders>
          </w:tcPr>
          <w:p w14:paraId="461D9436"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Perempuan</w:t>
            </w:r>
          </w:p>
        </w:tc>
        <w:tc>
          <w:tcPr>
            <w:tcW w:w="1146" w:type="pct"/>
            <w:tcBorders>
              <w:top w:val="nil"/>
              <w:bottom w:val="nil"/>
            </w:tcBorders>
          </w:tcPr>
          <w:p w14:paraId="77CBC317"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Wadir Yanmed dan Keperawatan RSU GMIM Bethesda Tomohon</w:t>
            </w:r>
          </w:p>
        </w:tc>
        <w:tc>
          <w:tcPr>
            <w:tcW w:w="771" w:type="pct"/>
            <w:tcBorders>
              <w:top w:val="nil"/>
              <w:bottom w:val="nil"/>
            </w:tcBorders>
          </w:tcPr>
          <w:p w14:paraId="5F0843A3"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S2</w:t>
            </w:r>
          </w:p>
        </w:tc>
      </w:tr>
      <w:tr w:rsidR="004A7C9E" w:rsidRPr="007E3801" w14:paraId="1B680DF2" w14:textId="77777777" w:rsidTr="004A7C9E">
        <w:tc>
          <w:tcPr>
            <w:tcW w:w="323" w:type="pct"/>
            <w:tcBorders>
              <w:top w:val="nil"/>
              <w:bottom w:val="nil"/>
            </w:tcBorders>
          </w:tcPr>
          <w:p w14:paraId="369B33CA"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3</w:t>
            </w:r>
          </w:p>
        </w:tc>
        <w:tc>
          <w:tcPr>
            <w:tcW w:w="677" w:type="pct"/>
            <w:tcBorders>
              <w:top w:val="nil"/>
              <w:bottom w:val="nil"/>
            </w:tcBorders>
          </w:tcPr>
          <w:p w14:paraId="7B1EA35F"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J.L</w:t>
            </w:r>
          </w:p>
        </w:tc>
        <w:tc>
          <w:tcPr>
            <w:tcW w:w="677" w:type="pct"/>
            <w:tcBorders>
              <w:top w:val="nil"/>
              <w:bottom w:val="nil"/>
            </w:tcBorders>
          </w:tcPr>
          <w:p w14:paraId="616E6F4B"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I3</w:t>
            </w:r>
          </w:p>
        </w:tc>
        <w:tc>
          <w:tcPr>
            <w:tcW w:w="625" w:type="pct"/>
            <w:tcBorders>
              <w:top w:val="nil"/>
              <w:bottom w:val="nil"/>
            </w:tcBorders>
          </w:tcPr>
          <w:p w14:paraId="64B06CC8"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33 Tahun</w:t>
            </w:r>
          </w:p>
        </w:tc>
        <w:tc>
          <w:tcPr>
            <w:tcW w:w="781" w:type="pct"/>
            <w:tcBorders>
              <w:top w:val="nil"/>
              <w:bottom w:val="nil"/>
            </w:tcBorders>
          </w:tcPr>
          <w:p w14:paraId="5F4A1B02"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Perempuan</w:t>
            </w:r>
          </w:p>
        </w:tc>
        <w:tc>
          <w:tcPr>
            <w:tcW w:w="1146" w:type="pct"/>
            <w:tcBorders>
              <w:top w:val="nil"/>
              <w:bottom w:val="nil"/>
            </w:tcBorders>
          </w:tcPr>
          <w:p w14:paraId="38FAFA36"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Dokter Gigi di RSU GMIM Bethesda Tomohon</w:t>
            </w:r>
          </w:p>
        </w:tc>
        <w:tc>
          <w:tcPr>
            <w:tcW w:w="771" w:type="pct"/>
            <w:tcBorders>
              <w:top w:val="nil"/>
              <w:bottom w:val="nil"/>
            </w:tcBorders>
          </w:tcPr>
          <w:p w14:paraId="0F5DC555"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S1</w:t>
            </w:r>
          </w:p>
        </w:tc>
      </w:tr>
      <w:tr w:rsidR="004A7C9E" w:rsidRPr="007E3801" w14:paraId="59147AF8" w14:textId="77777777" w:rsidTr="004A7C9E">
        <w:tc>
          <w:tcPr>
            <w:tcW w:w="323" w:type="pct"/>
            <w:tcBorders>
              <w:top w:val="nil"/>
              <w:bottom w:val="nil"/>
            </w:tcBorders>
          </w:tcPr>
          <w:p w14:paraId="01EBBC02"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4</w:t>
            </w:r>
          </w:p>
        </w:tc>
        <w:tc>
          <w:tcPr>
            <w:tcW w:w="677" w:type="pct"/>
            <w:tcBorders>
              <w:top w:val="nil"/>
              <w:bottom w:val="nil"/>
            </w:tcBorders>
          </w:tcPr>
          <w:p w14:paraId="4B9849F4"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E.T</w:t>
            </w:r>
          </w:p>
        </w:tc>
        <w:tc>
          <w:tcPr>
            <w:tcW w:w="677" w:type="pct"/>
            <w:tcBorders>
              <w:top w:val="nil"/>
              <w:bottom w:val="nil"/>
            </w:tcBorders>
          </w:tcPr>
          <w:p w14:paraId="2C59FC72"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I4</w:t>
            </w:r>
          </w:p>
        </w:tc>
        <w:tc>
          <w:tcPr>
            <w:tcW w:w="625" w:type="pct"/>
            <w:tcBorders>
              <w:top w:val="nil"/>
              <w:bottom w:val="nil"/>
            </w:tcBorders>
          </w:tcPr>
          <w:p w14:paraId="133673FD"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47 Tahun</w:t>
            </w:r>
          </w:p>
        </w:tc>
        <w:tc>
          <w:tcPr>
            <w:tcW w:w="781" w:type="pct"/>
            <w:tcBorders>
              <w:top w:val="nil"/>
              <w:bottom w:val="nil"/>
            </w:tcBorders>
          </w:tcPr>
          <w:p w14:paraId="2B0C6AD5"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Perempuan</w:t>
            </w:r>
          </w:p>
        </w:tc>
        <w:tc>
          <w:tcPr>
            <w:tcW w:w="1146" w:type="pct"/>
            <w:tcBorders>
              <w:top w:val="nil"/>
              <w:bottom w:val="nil"/>
            </w:tcBorders>
          </w:tcPr>
          <w:p w14:paraId="166B3084"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Dokter Gigi di RSU GMIM Bethesda Tomohon</w:t>
            </w:r>
          </w:p>
        </w:tc>
        <w:tc>
          <w:tcPr>
            <w:tcW w:w="771" w:type="pct"/>
            <w:tcBorders>
              <w:top w:val="nil"/>
              <w:bottom w:val="nil"/>
            </w:tcBorders>
          </w:tcPr>
          <w:p w14:paraId="29310834"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S2</w:t>
            </w:r>
          </w:p>
        </w:tc>
      </w:tr>
      <w:tr w:rsidR="004A7C9E" w:rsidRPr="007E3801" w14:paraId="351E0DA9" w14:textId="77777777" w:rsidTr="004A7C9E">
        <w:tc>
          <w:tcPr>
            <w:tcW w:w="323" w:type="pct"/>
            <w:tcBorders>
              <w:top w:val="nil"/>
              <w:bottom w:val="nil"/>
            </w:tcBorders>
          </w:tcPr>
          <w:p w14:paraId="01BE7243"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5</w:t>
            </w:r>
          </w:p>
        </w:tc>
        <w:tc>
          <w:tcPr>
            <w:tcW w:w="677" w:type="pct"/>
            <w:tcBorders>
              <w:top w:val="nil"/>
              <w:bottom w:val="nil"/>
            </w:tcBorders>
          </w:tcPr>
          <w:p w14:paraId="0232129D"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J.P</w:t>
            </w:r>
          </w:p>
        </w:tc>
        <w:tc>
          <w:tcPr>
            <w:tcW w:w="677" w:type="pct"/>
            <w:tcBorders>
              <w:top w:val="nil"/>
              <w:bottom w:val="nil"/>
            </w:tcBorders>
          </w:tcPr>
          <w:p w14:paraId="5600D333"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I5</w:t>
            </w:r>
          </w:p>
        </w:tc>
        <w:tc>
          <w:tcPr>
            <w:tcW w:w="625" w:type="pct"/>
            <w:tcBorders>
              <w:top w:val="nil"/>
              <w:bottom w:val="nil"/>
            </w:tcBorders>
          </w:tcPr>
          <w:p w14:paraId="78B324E9"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39 Tahun</w:t>
            </w:r>
          </w:p>
        </w:tc>
        <w:tc>
          <w:tcPr>
            <w:tcW w:w="781" w:type="pct"/>
            <w:tcBorders>
              <w:top w:val="nil"/>
              <w:bottom w:val="nil"/>
            </w:tcBorders>
          </w:tcPr>
          <w:p w14:paraId="0B9BEB98"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Perempuan</w:t>
            </w:r>
          </w:p>
        </w:tc>
        <w:tc>
          <w:tcPr>
            <w:tcW w:w="1146" w:type="pct"/>
            <w:tcBorders>
              <w:top w:val="nil"/>
              <w:bottom w:val="nil"/>
            </w:tcBorders>
          </w:tcPr>
          <w:p w14:paraId="77A9DDE3"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Dokter Fungsional Puskesmas Kakaskasen Tomohon</w:t>
            </w:r>
          </w:p>
        </w:tc>
        <w:tc>
          <w:tcPr>
            <w:tcW w:w="771" w:type="pct"/>
            <w:tcBorders>
              <w:top w:val="nil"/>
              <w:bottom w:val="nil"/>
            </w:tcBorders>
          </w:tcPr>
          <w:p w14:paraId="4AB24C18"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S2</w:t>
            </w:r>
          </w:p>
        </w:tc>
      </w:tr>
      <w:tr w:rsidR="004A7C9E" w:rsidRPr="007E3801" w14:paraId="6E99AEA7" w14:textId="77777777" w:rsidTr="004A7C9E">
        <w:tc>
          <w:tcPr>
            <w:tcW w:w="323" w:type="pct"/>
            <w:tcBorders>
              <w:top w:val="nil"/>
              <w:bottom w:val="nil"/>
            </w:tcBorders>
          </w:tcPr>
          <w:p w14:paraId="5CFED72C"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6</w:t>
            </w:r>
          </w:p>
        </w:tc>
        <w:tc>
          <w:tcPr>
            <w:tcW w:w="677" w:type="pct"/>
            <w:tcBorders>
              <w:top w:val="nil"/>
              <w:bottom w:val="nil"/>
            </w:tcBorders>
          </w:tcPr>
          <w:p w14:paraId="37919777"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E.M</w:t>
            </w:r>
          </w:p>
        </w:tc>
        <w:tc>
          <w:tcPr>
            <w:tcW w:w="677" w:type="pct"/>
            <w:tcBorders>
              <w:top w:val="nil"/>
              <w:bottom w:val="nil"/>
            </w:tcBorders>
          </w:tcPr>
          <w:p w14:paraId="676C79F5"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I6</w:t>
            </w:r>
          </w:p>
        </w:tc>
        <w:tc>
          <w:tcPr>
            <w:tcW w:w="625" w:type="pct"/>
            <w:tcBorders>
              <w:top w:val="nil"/>
              <w:bottom w:val="nil"/>
            </w:tcBorders>
          </w:tcPr>
          <w:p w14:paraId="478FA204"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30 Tahun</w:t>
            </w:r>
          </w:p>
        </w:tc>
        <w:tc>
          <w:tcPr>
            <w:tcW w:w="781" w:type="pct"/>
            <w:tcBorders>
              <w:top w:val="nil"/>
              <w:bottom w:val="nil"/>
            </w:tcBorders>
          </w:tcPr>
          <w:p w14:paraId="6C475083"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Perempuan</w:t>
            </w:r>
          </w:p>
        </w:tc>
        <w:tc>
          <w:tcPr>
            <w:tcW w:w="1146" w:type="pct"/>
            <w:tcBorders>
              <w:top w:val="nil"/>
              <w:bottom w:val="nil"/>
            </w:tcBorders>
          </w:tcPr>
          <w:p w14:paraId="06E8A25C"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IRT</w:t>
            </w:r>
          </w:p>
        </w:tc>
        <w:tc>
          <w:tcPr>
            <w:tcW w:w="771" w:type="pct"/>
            <w:tcBorders>
              <w:top w:val="nil"/>
              <w:bottom w:val="nil"/>
            </w:tcBorders>
          </w:tcPr>
          <w:p w14:paraId="25A96523"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SMP</w:t>
            </w:r>
          </w:p>
        </w:tc>
      </w:tr>
      <w:tr w:rsidR="004A7C9E" w:rsidRPr="007E3801" w14:paraId="53FED576" w14:textId="77777777" w:rsidTr="004A7C9E">
        <w:tc>
          <w:tcPr>
            <w:tcW w:w="323" w:type="pct"/>
            <w:tcBorders>
              <w:top w:val="nil"/>
              <w:bottom w:val="nil"/>
            </w:tcBorders>
          </w:tcPr>
          <w:p w14:paraId="18CE2CB0"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7</w:t>
            </w:r>
          </w:p>
        </w:tc>
        <w:tc>
          <w:tcPr>
            <w:tcW w:w="677" w:type="pct"/>
            <w:tcBorders>
              <w:top w:val="nil"/>
              <w:bottom w:val="nil"/>
            </w:tcBorders>
          </w:tcPr>
          <w:p w14:paraId="389524B2"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Y.T</w:t>
            </w:r>
          </w:p>
        </w:tc>
        <w:tc>
          <w:tcPr>
            <w:tcW w:w="677" w:type="pct"/>
            <w:tcBorders>
              <w:top w:val="nil"/>
              <w:bottom w:val="nil"/>
            </w:tcBorders>
          </w:tcPr>
          <w:p w14:paraId="4CAD8273"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I7</w:t>
            </w:r>
          </w:p>
        </w:tc>
        <w:tc>
          <w:tcPr>
            <w:tcW w:w="625" w:type="pct"/>
            <w:tcBorders>
              <w:top w:val="nil"/>
              <w:bottom w:val="nil"/>
            </w:tcBorders>
          </w:tcPr>
          <w:p w14:paraId="3772620D"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20 Tahun</w:t>
            </w:r>
          </w:p>
        </w:tc>
        <w:tc>
          <w:tcPr>
            <w:tcW w:w="781" w:type="pct"/>
            <w:tcBorders>
              <w:top w:val="nil"/>
              <w:bottom w:val="nil"/>
            </w:tcBorders>
          </w:tcPr>
          <w:p w14:paraId="3A285242"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Perempuan</w:t>
            </w:r>
          </w:p>
        </w:tc>
        <w:tc>
          <w:tcPr>
            <w:tcW w:w="1146" w:type="pct"/>
            <w:tcBorders>
              <w:top w:val="nil"/>
              <w:bottom w:val="nil"/>
            </w:tcBorders>
          </w:tcPr>
          <w:p w14:paraId="37E87708"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IRT</w:t>
            </w:r>
          </w:p>
        </w:tc>
        <w:tc>
          <w:tcPr>
            <w:tcW w:w="771" w:type="pct"/>
            <w:tcBorders>
              <w:top w:val="nil"/>
              <w:bottom w:val="nil"/>
            </w:tcBorders>
          </w:tcPr>
          <w:p w14:paraId="6C2B4B90"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SMP</w:t>
            </w:r>
          </w:p>
        </w:tc>
      </w:tr>
      <w:tr w:rsidR="004A7C9E" w:rsidRPr="007E3801" w14:paraId="01AF3C3B" w14:textId="77777777" w:rsidTr="004A7C9E">
        <w:tc>
          <w:tcPr>
            <w:tcW w:w="323" w:type="pct"/>
            <w:tcBorders>
              <w:top w:val="nil"/>
              <w:bottom w:val="nil"/>
            </w:tcBorders>
          </w:tcPr>
          <w:p w14:paraId="724FFD56"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8</w:t>
            </w:r>
          </w:p>
        </w:tc>
        <w:tc>
          <w:tcPr>
            <w:tcW w:w="677" w:type="pct"/>
            <w:tcBorders>
              <w:top w:val="nil"/>
              <w:bottom w:val="nil"/>
            </w:tcBorders>
          </w:tcPr>
          <w:p w14:paraId="01B6B48C"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G.K</w:t>
            </w:r>
          </w:p>
        </w:tc>
        <w:tc>
          <w:tcPr>
            <w:tcW w:w="677" w:type="pct"/>
            <w:tcBorders>
              <w:top w:val="nil"/>
              <w:bottom w:val="nil"/>
            </w:tcBorders>
          </w:tcPr>
          <w:p w14:paraId="59390C57"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I8</w:t>
            </w:r>
          </w:p>
        </w:tc>
        <w:tc>
          <w:tcPr>
            <w:tcW w:w="625" w:type="pct"/>
            <w:tcBorders>
              <w:top w:val="nil"/>
              <w:bottom w:val="nil"/>
            </w:tcBorders>
          </w:tcPr>
          <w:p w14:paraId="7C9B4942"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43 Tahun</w:t>
            </w:r>
          </w:p>
        </w:tc>
        <w:tc>
          <w:tcPr>
            <w:tcW w:w="781" w:type="pct"/>
            <w:tcBorders>
              <w:top w:val="nil"/>
              <w:bottom w:val="nil"/>
            </w:tcBorders>
          </w:tcPr>
          <w:p w14:paraId="6C567025"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Perempuan</w:t>
            </w:r>
          </w:p>
        </w:tc>
        <w:tc>
          <w:tcPr>
            <w:tcW w:w="1146" w:type="pct"/>
            <w:tcBorders>
              <w:top w:val="nil"/>
              <w:bottom w:val="nil"/>
            </w:tcBorders>
          </w:tcPr>
          <w:p w14:paraId="4B192F5B"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Swasta</w:t>
            </w:r>
          </w:p>
        </w:tc>
        <w:tc>
          <w:tcPr>
            <w:tcW w:w="771" w:type="pct"/>
            <w:tcBorders>
              <w:top w:val="nil"/>
              <w:bottom w:val="nil"/>
            </w:tcBorders>
          </w:tcPr>
          <w:p w14:paraId="203A8FE6"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SMP</w:t>
            </w:r>
          </w:p>
        </w:tc>
      </w:tr>
      <w:tr w:rsidR="004A7C9E" w:rsidRPr="007E3801" w14:paraId="45BE1E5A" w14:textId="77777777" w:rsidTr="004A7C9E">
        <w:tc>
          <w:tcPr>
            <w:tcW w:w="323" w:type="pct"/>
            <w:tcBorders>
              <w:top w:val="nil"/>
              <w:bottom w:val="nil"/>
            </w:tcBorders>
          </w:tcPr>
          <w:p w14:paraId="3AA65676"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9</w:t>
            </w:r>
          </w:p>
        </w:tc>
        <w:tc>
          <w:tcPr>
            <w:tcW w:w="677" w:type="pct"/>
            <w:tcBorders>
              <w:top w:val="nil"/>
              <w:bottom w:val="nil"/>
            </w:tcBorders>
          </w:tcPr>
          <w:p w14:paraId="1A4FBB19"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B.T</w:t>
            </w:r>
          </w:p>
        </w:tc>
        <w:tc>
          <w:tcPr>
            <w:tcW w:w="677" w:type="pct"/>
            <w:tcBorders>
              <w:top w:val="nil"/>
              <w:bottom w:val="nil"/>
            </w:tcBorders>
          </w:tcPr>
          <w:p w14:paraId="7FC96A78"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I9</w:t>
            </w:r>
          </w:p>
        </w:tc>
        <w:tc>
          <w:tcPr>
            <w:tcW w:w="625" w:type="pct"/>
            <w:tcBorders>
              <w:top w:val="nil"/>
              <w:bottom w:val="nil"/>
            </w:tcBorders>
          </w:tcPr>
          <w:p w14:paraId="6D068D3B"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47 Tahun</w:t>
            </w:r>
          </w:p>
        </w:tc>
        <w:tc>
          <w:tcPr>
            <w:tcW w:w="781" w:type="pct"/>
            <w:tcBorders>
              <w:top w:val="nil"/>
              <w:bottom w:val="nil"/>
            </w:tcBorders>
          </w:tcPr>
          <w:p w14:paraId="2F64F237"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Laki-Laki</w:t>
            </w:r>
          </w:p>
        </w:tc>
        <w:tc>
          <w:tcPr>
            <w:tcW w:w="1146" w:type="pct"/>
            <w:tcBorders>
              <w:top w:val="nil"/>
              <w:bottom w:val="nil"/>
            </w:tcBorders>
          </w:tcPr>
          <w:p w14:paraId="4EAD0378"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ASN</w:t>
            </w:r>
          </w:p>
        </w:tc>
        <w:tc>
          <w:tcPr>
            <w:tcW w:w="771" w:type="pct"/>
            <w:tcBorders>
              <w:top w:val="nil"/>
              <w:bottom w:val="nil"/>
            </w:tcBorders>
          </w:tcPr>
          <w:p w14:paraId="5E6AE41D"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S2</w:t>
            </w:r>
          </w:p>
        </w:tc>
      </w:tr>
      <w:tr w:rsidR="004A7C9E" w:rsidRPr="007E3801" w14:paraId="6B6D061A" w14:textId="77777777" w:rsidTr="004A7C9E">
        <w:tc>
          <w:tcPr>
            <w:tcW w:w="323" w:type="pct"/>
            <w:tcBorders>
              <w:top w:val="nil"/>
            </w:tcBorders>
          </w:tcPr>
          <w:p w14:paraId="299F392A"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10</w:t>
            </w:r>
          </w:p>
        </w:tc>
        <w:tc>
          <w:tcPr>
            <w:tcW w:w="677" w:type="pct"/>
            <w:tcBorders>
              <w:top w:val="nil"/>
            </w:tcBorders>
          </w:tcPr>
          <w:p w14:paraId="5C60CB42"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K.S</w:t>
            </w:r>
          </w:p>
        </w:tc>
        <w:tc>
          <w:tcPr>
            <w:tcW w:w="677" w:type="pct"/>
            <w:tcBorders>
              <w:top w:val="nil"/>
            </w:tcBorders>
          </w:tcPr>
          <w:p w14:paraId="08629C5D"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I10</w:t>
            </w:r>
          </w:p>
        </w:tc>
        <w:tc>
          <w:tcPr>
            <w:tcW w:w="625" w:type="pct"/>
            <w:tcBorders>
              <w:top w:val="nil"/>
            </w:tcBorders>
          </w:tcPr>
          <w:p w14:paraId="4A155927"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30 Tahun</w:t>
            </w:r>
          </w:p>
        </w:tc>
        <w:tc>
          <w:tcPr>
            <w:tcW w:w="781" w:type="pct"/>
            <w:tcBorders>
              <w:top w:val="nil"/>
            </w:tcBorders>
          </w:tcPr>
          <w:p w14:paraId="3009FDF1"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Perempuan</w:t>
            </w:r>
          </w:p>
        </w:tc>
        <w:tc>
          <w:tcPr>
            <w:tcW w:w="1146" w:type="pct"/>
            <w:tcBorders>
              <w:top w:val="nil"/>
            </w:tcBorders>
          </w:tcPr>
          <w:p w14:paraId="0A5FD90D"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Swasta</w:t>
            </w:r>
          </w:p>
        </w:tc>
        <w:tc>
          <w:tcPr>
            <w:tcW w:w="771" w:type="pct"/>
            <w:tcBorders>
              <w:top w:val="nil"/>
            </w:tcBorders>
          </w:tcPr>
          <w:p w14:paraId="1A167AAD" w14:textId="77777777" w:rsidR="004A7C9E" w:rsidRPr="007E3801" w:rsidRDefault="004A7C9E" w:rsidP="007D3E22">
            <w:pPr>
              <w:pStyle w:val="ListParagraph"/>
              <w:ind w:left="0"/>
              <w:jc w:val="center"/>
              <w:rPr>
                <w:rFonts w:ascii="Times New Roman" w:hAnsi="Times New Roman"/>
              </w:rPr>
            </w:pPr>
            <w:r w:rsidRPr="007E3801">
              <w:rPr>
                <w:rFonts w:ascii="Times New Roman" w:hAnsi="Times New Roman"/>
              </w:rPr>
              <w:t>SMA</w:t>
            </w:r>
          </w:p>
        </w:tc>
      </w:tr>
    </w:tbl>
    <w:p w14:paraId="509009AE" w14:textId="77777777" w:rsidR="004A7C9E" w:rsidRPr="004A7C9E" w:rsidRDefault="004A7C9E" w:rsidP="004A7C9E">
      <w:pPr>
        <w:spacing w:after="0" w:line="240" w:lineRule="auto"/>
        <w:rPr>
          <w:rFonts w:ascii="Times New Roman" w:hAnsi="Times New Roman"/>
        </w:rPr>
      </w:pPr>
      <w:r w:rsidRPr="004A7C9E">
        <w:rPr>
          <w:rFonts w:ascii="Times New Roman" w:hAnsi="Times New Roman"/>
        </w:rPr>
        <w:t>Sumber : Data Primer Hasil Wawancara</w:t>
      </w:r>
    </w:p>
    <w:p w14:paraId="40D04A54" w14:textId="77777777" w:rsidR="004A7C9E" w:rsidRDefault="004A7C9E" w:rsidP="004A7C9E">
      <w:pPr>
        <w:spacing w:after="0" w:line="240" w:lineRule="auto"/>
        <w:ind w:firstLine="567"/>
        <w:jc w:val="both"/>
        <w:rPr>
          <w:rFonts w:ascii="Times New Roman" w:hAnsi="Times New Roman" w:cs="Times New Roman"/>
        </w:rPr>
      </w:pPr>
    </w:p>
    <w:p w14:paraId="11C0447F" w14:textId="77777777" w:rsidR="004A7C9E" w:rsidRPr="007E3801" w:rsidRDefault="004A7C9E" w:rsidP="004A7C9E">
      <w:pPr>
        <w:spacing w:after="0" w:line="240" w:lineRule="auto"/>
        <w:ind w:firstLine="567"/>
        <w:jc w:val="both"/>
        <w:rPr>
          <w:rFonts w:ascii="Times New Roman" w:hAnsi="Times New Roman" w:cs="Times New Roman"/>
        </w:rPr>
      </w:pPr>
      <w:r w:rsidRPr="007E3801">
        <w:rPr>
          <w:rFonts w:ascii="Times New Roman" w:hAnsi="Times New Roman" w:cs="Times New Roman"/>
        </w:rPr>
        <w:t>Dari hasil penelitian, maka disusun tabel 1 tentang Karakteristik informan penelitian. Data informan diberi kode dengan huruf “I” diikuti urutan informan berupa angka “1,2,3,4,5..., dan seterusnya”.</w:t>
      </w:r>
    </w:p>
    <w:p w14:paraId="181076A9" w14:textId="77777777" w:rsidR="004A7C9E" w:rsidRPr="007E3801" w:rsidRDefault="004A7C9E" w:rsidP="00D25E53">
      <w:pPr>
        <w:pStyle w:val="ListParagraph"/>
        <w:numPr>
          <w:ilvl w:val="0"/>
          <w:numId w:val="2"/>
        </w:numPr>
        <w:spacing w:after="0" w:line="240" w:lineRule="auto"/>
        <w:ind w:left="284" w:hanging="284"/>
        <w:jc w:val="both"/>
        <w:rPr>
          <w:rFonts w:ascii="Times New Roman" w:hAnsi="Times New Roman"/>
        </w:rPr>
      </w:pPr>
      <w:r w:rsidRPr="007E3801">
        <w:rPr>
          <w:rFonts w:ascii="Times New Roman" w:hAnsi="Times New Roman"/>
        </w:rPr>
        <w:t>Hasil Wawancara Mendalam</w:t>
      </w:r>
    </w:p>
    <w:p w14:paraId="4AA4DF8D" w14:textId="77777777" w:rsidR="004A7C9E" w:rsidRPr="007E3801" w:rsidRDefault="004A7C9E" w:rsidP="00D25E53">
      <w:pPr>
        <w:pStyle w:val="ListParagraph"/>
        <w:numPr>
          <w:ilvl w:val="0"/>
          <w:numId w:val="3"/>
        </w:numPr>
        <w:spacing w:after="0" w:line="240" w:lineRule="auto"/>
        <w:ind w:left="567" w:hanging="283"/>
        <w:jc w:val="both"/>
        <w:rPr>
          <w:rFonts w:ascii="Times New Roman" w:hAnsi="Times New Roman"/>
        </w:rPr>
      </w:pPr>
      <w:r w:rsidRPr="007E3801">
        <w:rPr>
          <w:rFonts w:ascii="Times New Roman" w:hAnsi="Times New Roman"/>
        </w:rPr>
        <w:lastRenderedPageBreak/>
        <w:t xml:space="preserve">Mengidentifikasi dan menganalisis penerapan konsep </w:t>
      </w:r>
      <w:r w:rsidRPr="007E3801">
        <w:rPr>
          <w:rFonts w:ascii="Times New Roman" w:hAnsi="Times New Roman"/>
          <w:i/>
        </w:rPr>
        <w:t>hospital without wall</w:t>
      </w:r>
      <w:r w:rsidRPr="007E3801">
        <w:rPr>
          <w:rFonts w:ascii="Times New Roman" w:hAnsi="Times New Roman"/>
        </w:rPr>
        <w:t xml:space="preserve"> pada pelayanan gigi dan mulut</w:t>
      </w:r>
    </w:p>
    <w:p w14:paraId="3220F9DE" w14:textId="77777777" w:rsidR="004A7C9E" w:rsidRPr="007E3801" w:rsidRDefault="004A7C9E" w:rsidP="004A7C9E">
      <w:pPr>
        <w:pStyle w:val="ListParagraph"/>
        <w:spacing w:after="0" w:line="240" w:lineRule="auto"/>
        <w:ind w:left="567" w:firstLine="720"/>
        <w:jc w:val="both"/>
        <w:rPr>
          <w:rFonts w:ascii="Times New Roman" w:hAnsi="Times New Roman"/>
        </w:rPr>
      </w:pPr>
      <w:r w:rsidRPr="007E3801">
        <w:rPr>
          <w:rFonts w:ascii="Times New Roman" w:hAnsi="Times New Roman"/>
        </w:rPr>
        <w:t>Berdasarkan jawaban informan dalam wawancara mendalam didapat data sebagai berikut :</w:t>
      </w:r>
    </w:p>
    <w:p w14:paraId="361E84BA" w14:textId="77777777" w:rsidR="004A7C9E" w:rsidRPr="007E3801" w:rsidRDefault="004A7C9E" w:rsidP="00D25E53">
      <w:pPr>
        <w:pStyle w:val="ListParagraph"/>
        <w:numPr>
          <w:ilvl w:val="0"/>
          <w:numId w:val="4"/>
        </w:numPr>
        <w:spacing w:after="0" w:line="240" w:lineRule="auto"/>
        <w:ind w:left="851" w:hanging="284"/>
        <w:jc w:val="both"/>
        <w:rPr>
          <w:rFonts w:ascii="Times New Roman" w:hAnsi="Times New Roman"/>
        </w:rPr>
      </w:pPr>
      <w:r w:rsidRPr="007E3801">
        <w:rPr>
          <w:rFonts w:ascii="Times New Roman" w:hAnsi="Times New Roman"/>
        </w:rPr>
        <w:t>Bagaimana pendapat anda tentang penerapan konsep hospital without wall?</w:t>
      </w:r>
    </w:p>
    <w:p w14:paraId="4BD6AD8F" w14:textId="77777777" w:rsidR="004A7C9E" w:rsidRPr="007E3801" w:rsidRDefault="004A7C9E" w:rsidP="004A7C9E">
      <w:pPr>
        <w:spacing w:after="0" w:line="240" w:lineRule="auto"/>
        <w:ind w:left="1418" w:hanging="567"/>
        <w:jc w:val="both"/>
        <w:rPr>
          <w:rFonts w:ascii="Times New Roman" w:hAnsi="Times New Roman" w:cs="Times New Roman"/>
        </w:rPr>
      </w:pPr>
      <w:r w:rsidRPr="007E3801">
        <w:rPr>
          <w:rFonts w:ascii="Times New Roman" w:hAnsi="Times New Roman" w:cs="Times New Roman"/>
        </w:rPr>
        <w:t>I1</w:t>
      </w:r>
      <w:r w:rsidRPr="007E3801">
        <w:rPr>
          <w:rFonts w:ascii="Times New Roman" w:hAnsi="Times New Roman" w:cs="Times New Roman"/>
        </w:rPr>
        <w:tab/>
        <w:t xml:space="preserve">: Jadi penerapan ini kan berkaitan dengan kasus rujukan yang ada dari </w:t>
      </w:r>
      <w:r>
        <w:rPr>
          <w:rFonts w:ascii="Times New Roman" w:hAnsi="Times New Roman" w:cs="Times New Roman"/>
          <w:lang w:val="id-ID"/>
        </w:rPr>
        <w:t xml:space="preserve"> </w:t>
      </w:r>
      <w:r w:rsidRPr="007E3801">
        <w:rPr>
          <w:rFonts w:ascii="Times New Roman" w:hAnsi="Times New Roman" w:cs="Times New Roman"/>
        </w:rPr>
        <w:t xml:space="preserve">FKTP, Kalau di rumah sakit tidak mungkin kami menolak pasien yang di rujuk. Mungkin kalau ada tenaga di puskesmas seperti dokter gigi, maka akan semakin bagus dan lengkap supaya tidak akan sering rujuk ke rumah sakit. Kalau penerapan seperti halnya dilakukan </w:t>
      </w:r>
      <w:r w:rsidRPr="007E3801">
        <w:rPr>
          <w:rFonts w:ascii="Times New Roman" w:hAnsi="Times New Roman" w:cs="Times New Roman"/>
          <w:i/>
        </w:rPr>
        <w:t>Telemedicine</w:t>
      </w:r>
      <w:r w:rsidRPr="007E3801">
        <w:rPr>
          <w:rFonts w:ascii="Times New Roman" w:hAnsi="Times New Roman" w:cs="Times New Roman"/>
        </w:rPr>
        <w:t xml:space="preserve">, rumah sakit ini belum menerapkan, akan tetapi suka atau tidak suka, cepat atau lambat pasti konsep ini akan ada dan memang harus siap. Karena memang lebih terasa dengan pandemi Covid 19 ini, otomatis sudah memerlukan itu, cuman memang perlu kesiapan SDM dan juga infrastruktur yang bisa mendukung penerapan ini. Walaupun nantinya akan berpengaruh di jumlah kunjungan pasien ke rumah sakit yang berkurang. Dengan kemajuan IPTEK yang ada mau tidak mau harus kesitu, rumah sakit tidak bisa menghindar kenyataan seperti sekarang yang sudah ada aplikasi </w:t>
      </w:r>
      <w:r w:rsidRPr="007E3801">
        <w:rPr>
          <w:rFonts w:ascii="Times New Roman" w:hAnsi="Times New Roman" w:cs="Times New Roman"/>
          <w:i/>
        </w:rPr>
        <w:t>halodoc</w:t>
      </w:r>
      <w:r w:rsidRPr="007E3801">
        <w:rPr>
          <w:rFonts w:ascii="Times New Roman" w:hAnsi="Times New Roman" w:cs="Times New Roman"/>
        </w:rPr>
        <w:t xml:space="preserve">, oleh karena itu kedepan tenaga kesehatan harus betul-betul profesional dan ilmiah karena kalau tidak, kita tenaga kesehatan bisa terjebak, pasien yang akan lebih tahu dari tenaga kesehatan tentang obat dan diagnostiknya, jadi harus selalu update. Dunia ini sudah semakin modern semakin canggih, semakin mudah untuk mereka memperoleh layanan seperti contoh bisa berkonsultasi lewat </w:t>
      </w:r>
      <w:r w:rsidRPr="007E3801">
        <w:rPr>
          <w:rFonts w:ascii="Times New Roman" w:hAnsi="Times New Roman" w:cs="Times New Roman"/>
          <w:i/>
        </w:rPr>
        <w:t>halodoc</w:t>
      </w:r>
      <w:r w:rsidRPr="007E3801">
        <w:rPr>
          <w:rFonts w:ascii="Times New Roman" w:hAnsi="Times New Roman" w:cs="Times New Roman"/>
        </w:rPr>
        <w:t xml:space="preserve">. Jadi mau tidak mau rumah sakit harus mempersiapkan antisipasi datangnya era itu, mungkin pasien akan berkurang ke rumah sakit. Jadi memang harus bersinergis dengan </w:t>
      </w:r>
      <w:r w:rsidRPr="007E3801">
        <w:rPr>
          <w:rFonts w:ascii="Times New Roman" w:hAnsi="Times New Roman" w:cs="Times New Roman"/>
          <w:i/>
        </w:rPr>
        <w:t>stakeholder</w:t>
      </w:r>
      <w:r w:rsidRPr="007E3801">
        <w:rPr>
          <w:rFonts w:ascii="Times New Roman" w:hAnsi="Times New Roman" w:cs="Times New Roman"/>
        </w:rPr>
        <w:t xml:space="preserve"> yang ada.</w:t>
      </w:r>
    </w:p>
    <w:p w14:paraId="05CD2690" w14:textId="77777777" w:rsidR="004A7C9E" w:rsidRPr="007E3801" w:rsidRDefault="004A7C9E" w:rsidP="004A7C9E">
      <w:pPr>
        <w:pStyle w:val="ListParagraph"/>
        <w:spacing w:after="0" w:line="240" w:lineRule="auto"/>
        <w:ind w:left="1418" w:hanging="567"/>
        <w:jc w:val="both"/>
        <w:rPr>
          <w:rFonts w:ascii="Times New Roman" w:hAnsi="Times New Roman"/>
        </w:rPr>
      </w:pPr>
      <w:r w:rsidRPr="007E3801">
        <w:rPr>
          <w:rFonts w:ascii="Times New Roman" w:hAnsi="Times New Roman"/>
        </w:rPr>
        <w:t>I2</w:t>
      </w:r>
      <w:r w:rsidRPr="007E3801">
        <w:rPr>
          <w:rFonts w:ascii="Times New Roman" w:hAnsi="Times New Roman"/>
        </w:rPr>
        <w:tab/>
        <w:t xml:space="preserve">: Sudah sejak lama mendengar </w:t>
      </w:r>
      <w:r w:rsidRPr="007E3801">
        <w:rPr>
          <w:rFonts w:ascii="Times New Roman" w:hAnsi="Times New Roman"/>
          <w:i/>
        </w:rPr>
        <w:t>hospital without wall</w:t>
      </w:r>
      <w:r w:rsidRPr="007E3801">
        <w:rPr>
          <w:rFonts w:ascii="Times New Roman" w:hAnsi="Times New Roman"/>
        </w:rPr>
        <w:t xml:space="preserve"> ini, karena rumah </w:t>
      </w:r>
      <w:r w:rsidRPr="004A7C9E">
        <w:rPr>
          <w:rFonts w:ascii="Times New Roman" w:hAnsi="Times New Roman"/>
        </w:rPr>
        <w:t xml:space="preserve">sakit GMIM itu dulu dikenal juga dengan kegiatan Pembangunan </w:t>
      </w:r>
      <w:r w:rsidRPr="007E3801">
        <w:rPr>
          <w:rFonts w:ascii="Times New Roman" w:hAnsi="Times New Roman"/>
        </w:rPr>
        <w:t xml:space="preserve">Kesehatan Masyarakat Desa (PKMD) jadi mereka sering pergi ke daerah-daerah binaan, selain melakukan pengobatan dan pelayanan kesehatan di masyarakat mereka juga memberikan informasi-informasi tentang kesehatan. Itu pandangan </w:t>
      </w:r>
      <w:r w:rsidRPr="007E3801">
        <w:rPr>
          <w:rFonts w:ascii="Times New Roman" w:hAnsi="Times New Roman"/>
          <w:i/>
        </w:rPr>
        <w:t>hospital without wall</w:t>
      </w:r>
      <w:r w:rsidRPr="007E3801">
        <w:rPr>
          <w:rFonts w:ascii="Times New Roman" w:hAnsi="Times New Roman"/>
        </w:rPr>
        <w:t xml:space="preserve"> yang dulu, tapi sekarang dengan adanya pemerintah kita dibatasi ruang gerak baik rumah sakit swasta maupun rumah sakit pemerintah. Dinas sosial maupun puskesmas mereka punya area pelayanan masing-masing, kalau di jaman sekarang di era revolusi industri 4.0, </w:t>
      </w:r>
      <w:r w:rsidRPr="007E3801">
        <w:rPr>
          <w:rFonts w:ascii="Times New Roman" w:hAnsi="Times New Roman"/>
          <w:i/>
        </w:rPr>
        <w:t>hospital without wall</w:t>
      </w:r>
      <w:r w:rsidRPr="007E3801">
        <w:rPr>
          <w:rFonts w:ascii="Times New Roman" w:hAnsi="Times New Roman"/>
        </w:rPr>
        <w:t xml:space="preserve"> itu adalah tentang </w:t>
      </w:r>
      <w:r w:rsidRPr="007E3801">
        <w:rPr>
          <w:rFonts w:ascii="Times New Roman" w:hAnsi="Times New Roman"/>
          <w:i/>
        </w:rPr>
        <w:t>telemedicine,</w:t>
      </w:r>
      <w:r w:rsidRPr="007E3801">
        <w:rPr>
          <w:rFonts w:ascii="Times New Roman" w:hAnsi="Times New Roman"/>
        </w:rPr>
        <w:t xml:space="preserve"> jadi dengan adanya </w:t>
      </w:r>
      <w:r w:rsidRPr="007E3801">
        <w:rPr>
          <w:rFonts w:ascii="Times New Roman" w:hAnsi="Times New Roman"/>
          <w:i/>
        </w:rPr>
        <w:t>telemedicine</w:t>
      </w:r>
      <w:r w:rsidRPr="007E3801">
        <w:rPr>
          <w:rFonts w:ascii="Times New Roman" w:hAnsi="Times New Roman"/>
        </w:rPr>
        <w:t>, masyarakat atau siapa saja yang ingin berkonsultasi dengan dokter atau dengan perawat bole dilakukan tanpa mereka hadir didalam gedung rumah sakit. Itu bole dilakukan wawancara atau tanya jawab atau bimbingan itu lewat teknologi yang ada. Di rumah sakit Bethesda bole diterapkan, karena ditunjang juga dengan pemerintah di sini jaringan internetnya lumayan bagus, lokasi rumah sakit juga didaerah pusat kota dan mudah terjangkau untuk menggunakan internet, jadi tidak masalah jika rumah sakit Bethesda ingin menerapkan demikian.</w:t>
      </w:r>
    </w:p>
    <w:p w14:paraId="2A4D0D19" w14:textId="77777777" w:rsidR="004A7C9E" w:rsidRPr="007E3801" w:rsidRDefault="004A7C9E" w:rsidP="004A7C9E">
      <w:pPr>
        <w:pStyle w:val="ListBullet"/>
        <w:numPr>
          <w:ilvl w:val="0"/>
          <w:numId w:val="0"/>
        </w:numPr>
        <w:tabs>
          <w:tab w:val="left" w:pos="2160"/>
        </w:tabs>
        <w:spacing w:line="240" w:lineRule="auto"/>
        <w:ind w:left="1418" w:hanging="567"/>
        <w:jc w:val="both"/>
        <w:rPr>
          <w:rFonts w:ascii="Times New Roman" w:hAnsi="Times New Roman" w:cs="Times New Roman"/>
        </w:rPr>
      </w:pPr>
      <w:r w:rsidRPr="007E3801">
        <w:rPr>
          <w:rFonts w:ascii="Times New Roman" w:hAnsi="Times New Roman" w:cs="Times New Roman"/>
        </w:rPr>
        <w:t>I3</w:t>
      </w:r>
      <w:r w:rsidRPr="007E3801">
        <w:rPr>
          <w:rFonts w:ascii="Times New Roman" w:hAnsi="Times New Roman" w:cs="Times New Roman"/>
        </w:rPr>
        <w:tab/>
        <w:t>: Saya setuju dengan konsep ini, apalagi di m</w:t>
      </w:r>
      <w:r>
        <w:rPr>
          <w:rFonts w:ascii="Times New Roman" w:hAnsi="Times New Roman" w:cs="Times New Roman"/>
        </w:rPr>
        <w:t xml:space="preserve">asa pandemi sekarang ini, lebih </w:t>
      </w:r>
      <w:r w:rsidRPr="007E3801">
        <w:rPr>
          <w:rFonts w:ascii="Times New Roman" w:hAnsi="Times New Roman" w:cs="Times New Roman"/>
        </w:rPr>
        <w:t xml:space="preserve">bagus dan lebih cocok dengan </w:t>
      </w:r>
      <w:r w:rsidRPr="007E3801">
        <w:rPr>
          <w:rFonts w:ascii="Times New Roman" w:hAnsi="Times New Roman" w:cs="Times New Roman"/>
          <w:i/>
        </w:rPr>
        <w:t>telemedicine</w:t>
      </w:r>
      <w:r w:rsidRPr="007E3801">
        <w:rPr>
          <w:rFonts w:ascii="Times New Roman" w:hAnsi="Times New Roman" w:cs="Times New Roman"/>
        </w:rPr>
        <w:t xml:space="preserve">. Kalau kami di poli gigi rata-rata tindakan jadi pasien awali dengan </w:t>
      </w:r>
      <w:r w:rsidRPr="007E3801">
        <w:rPr>
          <w:rFonts w:ascii="Times New Roman" w:hAnsi="Times New Roman" w:cs="Times New Roman"/>
          <w:i/>
        </w:rPr>
        <w:t>telemedicine</w:t>
      </w:r>
      <w:r w:rsidRPr="007E3801">
        <w:rPr>
          <w:rFonts w:ascii="Times New Roman" w:hAnsi="Times New Roman" w:cs="Times New Roman"/>
        </w:rPr>
        <w:t xml:space="preserve"> dulu kami anamnesa, kemudian menentukan rencana perawatan dan rencana tindakan, nanti pasien datang waktu akan melakukan tindakan, jadi lebih bagus memang di gabung </w:t>
      </w:r>
      <w:r w:rsidRPr="007E3801">
        <w:rPr>
          <w:rFonts w:ascii="Times New Roman" w:hAnsi="Times New Roman" w:cs="Times New Roman"/>
          <w:i/>
        </w:rPr>
        <w:t>telemedicine</w:t>
      </w:r>
      <w:r w:rsidRPr="007E3801">
        <w:rPr>
          <w:rFonts w:ascii="Times New Roman" w:hAnsi="Times New Roman" w:cs="Times New Roman"/>
        </w:rPr>
        <w:t xml:space="preserve"> dengan tindakan. Sekarang kami sudah terapkan begitu, jadi pasien yang datang itu memang sudah tahu dia mau dilakukan tindakan apa, memang penerapan ini belum melalui rumah sakit, kami hanya memberikan nomor </w:t>
      </w:r>
      <w:r w:rsidRPr="007E3801">
        <w:rPr>
          <w:rFonts w:ascii="Times New Roman" w:hAnsi="Times New Roman" w:cs="Times New Roman"/>
          <w:i/>
        </w:rPr>
        <w:t>whatsapp</w:t>
      </w:r>
      <w:r w:rsidRPr="007E3801">
        <w:rPr>
          <w:rFonts w:ascii="Times New Roman" w:hAnsi="Times New Roman" w:cs="Times New Roman"/>
        </w:rPr>
        <w:t xml:space="preserve">/telepon, kemudian pasien konsultasi dengan kami lewat </w:t>
      </w:r>
      <w:r w:rsidRPr="007E3801">
        <w:rPr>
          <w:rFonts w:ascii="Times New Roman" w:hAnsi="Times New Roman" w:cs="Times New Roman"/>
          <w:i/>
        </w:rPr>
        <w:t>whatsapp</w:t>
      </w:r>
      <w:r w:rsidRPr="007E3801">
        <w:rPr>
          <w:rFonts w:ascii="Times New Roman" w:hAnsi="Times New Roman" w:cs="Times New Roman"/>
        </w:rPr>
        <w:t xml:space="preserve">. Nanti misalnya kami sudah tahu diagnosanya apa, baru edukasi ke pasien nanti datang ke poli hari apa jam berapa, dan lebih efisien waktu, tidak memakan waktu, pas pasien datang mereka tidak perlu antri lagi, tidak perlu banyak tanya-tanya, yang pasti waktu lebih singkat. Jadi penerapan seperti ini memang lebih bagus, tinggal tunggu rumah sakit yang atur bagaimana supaya pasien tidak menumpuk, biasanyakan kalau tidak begitu apalagi di poli gigi durasi tindakannya panjang, apalagi rujukan. Kalau cuman cabut gigi </w:t>
      </w:r>
      <w:r w:rsidRPr="007E3801">
        <w:rPr>
          <w:rFonts w:ascii="Times New Roman" w:hAnsi="Times New Roman" w:cs="Times New Roman"/>
        </w:rPr>
        <w:lastRenderedPageBreak/>
        <w:t xml:space="preserve">biasa 5 menit sudah selesai tapi kalau misalnya yang rujukan-rujukan bisanya sampai 30 menit, pasien sudah lama menunggu di luar, sudah daftar dari jam 8 nanti mulai tindakan jam 10, tapi sekarang karena mereka sudah lewat </w:t>
      </w:r>
      <w:r w:rsidRPr="007E3801">
        <w:rPr>
          <w:rFonts w:ascii="Times New Roman" w:hAnsi="Times New Roman" w:cs="Times New Roman"/>
          <w:i/>
        </w:rPr>
        <w:t>whatsapp</w:t>
      </w:r>
      <w:r w:rsidRPr="007E3801">
        <w:rPr>
          <w:rFonts w:ascii="Times New Roman" w:hAnsi="Times New Roman" w:cs="Times New Roman"/>
        </w:rPr>
        <w:t xml:space="preserve"> atau telepon, kami bilang nanti datang 15 menit sebelum tindakan. Jadi untuk penerapannya mungkin poli-poli yang ada tindakannya lebih cocok begitu, kalau seperti poli internakan tidak ada tindakan, mungkin lebih bagus pasien datang langsung, tapi kalau poli-poli yang ada tindakan bagusnya lewat </w:t>
      </w:r>
      <w:r w:rsidRPr="007E3801">
        <w:rPr>
          <w:rFonts w:ascii="Times New Roman" w:hAnsi="Times New Roman" w:cs="Times New Roman"/>
          <w:i/>
        </w:rPr>
        <w:t>telemedicine</w:t>
      </w:r>
      <w:r w:rsidRPr="007E3801">
        <w:rPr>
          <w:rFonts w:ascii="Times New Roman" w:hAnsi="Times New Roman" w:cs="Times New Roman"/>
        </w:rPr>
        <w:t xml:space="preserve"> dulu, kemudian nanti tindakan langsung datang di poli, yang penting rumah sakit siap, dan juga peralatan yang lengkap. </w:t>
      </w:r>
    </w:p>
    <w:p w14:paraId="68FC470E"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I4</w:t>
      </w:r>
      <w:r w:rsidRPr="007E3801">
        <w:rPr>
          <w:rFonts w:ascii="Times New Roman" w:hAnsi="Times New Roman" w:cs="Times New Roman"/>
        </w:rPr>
        <w:tab/>
        <w:t xml:space="preserve">: Untuk penerapan konsep ini tidak bisa diterapkan, apalagi di poli gigi, karena di poli gigi ada pernyataan subjektif dan objektif, berarti kalau teori itu dia hanya subjektif, hanya mendengarkan keluhan pasien saja, jadi tidak bisa. Jadi pemeriksaan itu harus berjalan bersama-sama saat diagnosa itu ditegakkan, dari telepon saja kami tidak bisa menegakkan diagnosa, harus melihat secara langsung. Tantangan bole berupa kendala, ini masih bole di siasati seperti ini, tapi kalau penegakkan diagnosa itu soal prinsip, dan langsung dilakukan tindakan. Bagaimana kami mau menegakkan diagnosa kalau kami tidak melihat secara langsung pasiennya. Tetapi apabila ini dilakukan untuk mengurangi kerumunan di rumah sakit selama Covid 19 itu bisa diatur jadwalnya dengan pasien tapi tidak bisa secara terus menerus menggunakan </w:t>
      </w:r>
      <w:r w:rsidRPr="007E3801">
        <w:rPr>
          <w:rFonts w:ascii="Times New Roman" w:hAnsi="Times New Roman" w:cs="Times New Roman"/>
          <w:i/>
        </w:rPr>
        <w:t>telemedicine</w:t>
      </w:r>
      <w:r w:rsidRPr="007E3801">
        <w:rPr>
          <w:rFonts w:ascii="Times New Roman" w:hAnsi="Times New Roman" w:cs="Times New Roman"/>
        </w:rPr>
        <w:t xml:space="preserve"> karena tidak efektif bagi dokter gigi.</w:t>
      </w:r>
    </w:p>
    <w:p w14:paraId="313ECF29"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I5</w:t>
      </w:r>
      <w:r w:rsidRPr="007E3801">
        <w:rPr>
          <w:rFonts w:ascii="Times New Roman" w:hAnsi="Times New Roman" w:cs="Times New Roman"/>
        </w:rPr>
        <w:tab/>
        <w:t xml:space="preserve">: Penerapan konsep seperti ini bisa diterapkan, malahan lebih bagus tetapi mungkin kendalanya di puskesmas itu tidak ada dokter spesialis makanya di rujuk ke rumah sakit. Soalnya memang selama ini kalau untuk kasus-kasus rujukan kami jugakan ada aturan dari BPJS, jadi ada kasus-kasus yang non spesialistik yang tidak perlu di rujuk. Itu nanti di PCARE akan keluar istilahnya tidak bisa di rujuk, jadi sudah ada system yang menolak, itu harus ada </w:t>
      </w:r>
      <w:r w:rsidRPr="007E3801">
        <w:rPr>
          <w:rFonts w:ascii="Times New Roman" w:hAnsi="Times New Roman" w:cs="Times New Roman"/>
          <w:i/>
        </w:rPr>
        <w:t>time</w:t>
      </w:r>
      <w:r w:rsidRPr="007E3801">
        <w:rPr>
          <w:rFonts w:ascii="Times New Roman" w:hAnsi="Times New Roman" w:cs="Times New Roman"/>
        </w:rPr>
        <w:t xml:space="preserve">, </w:t>
      </w:r>
      <w:r w:rsidRPr="007E3801">
        <w:rPr>
          <w:rFonts w:ascii="Times New Roman" w:hAnsi="Times New Roman" w:cs="Times New Roman"/>
          <w:i/>
        </w:rPr>
        <w:t>age</w:t>
      </w:r>
      <w:r w:rsidRPr="007E3801">
        <w:rPr>
          <w:rFonts w:ascii="Times New Roman" w:hAnsi="Times New Roman" w:cs="Times New Roman"/>
        </w:rPr>
        <w:t xml:space="preserve">, jadi kalau itu memang menunjang, misalnya penyakit itu timenya sudah lama, itu baru bisa di rujuk, tapi selama penyakit itu masih bisa ditangani di FKTP harus ditangani disini, jadi yang membuat angka rujukan itu bertambah, misalnya karena komplikasi dari penyakit itu. </w:t>
      </w:r>
    </w:p>
    <w:p w14:paraId="519E2106"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I6</w:t>
      </w:r>
      <w:r w:rsidRPr="007E3801">
        <w:rPr>
          <w:rFonts w:ascii="Times New Roman" w:hAnsi="Times New Roman" w:cs="Times New Roman"/>
        </w:rPr>
        <w:tab/>
        <w:t xml:space="preserve"> : Menurut saya pelayanan seperti itu bagus, dan bisa menjangkau di masyarakat, agar supaya tidak perlu lagi datang ke rumah sakit, apalagi sekarang sudah banyak aplikasi yang bisa terhubung langsung dengan dokter, bisa konsultasi lewat telepon jadi tidak repot-repot lagi.</w:t>
      </w:r>
    </w:p>
    <w:p w14:paraId="3A65C7CF"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I7</w:t>
      </w:r>
      <w:r w:rsidRPr="007E3801">
        <w:rPr>
          <w:rFonts w:ascii="Times New Roman" w:hAnsi="Times New Roman" w:cs="Times New Roman"/>
        </w:rPr>
        <w:tab/>
        <w:t>: Bagus, menurut saya mau dia dokter keluarga ataupun puskesmas  saya rasa perlu untuk penerapan konsep ini, lebih menguntungkan juga, dan saya juga mau menerima pelayanan seperti ini, kalau memang pelayanannya lebih efisien dan lebih mudah di jangkau.</w:t>
      </w:r>
    </w:p>
    <w:p w14:paraId="6DAF27DD"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I8</w:t>
      </w:r>
      <w:r w:rsidRPr="007E3801">
        <w:rPr>
          <w:rFonts w:ascii="Times New Roman" w:hAnsi="Times New Roman" w:cs="Times New Roman"/>
        </w:rPr>
        <w:tab/>
        <w:t>: Untuk penanganan seperti sakit gigi saya rasa bagus kalau ada  pelayanan seperti itu, tinggal konsultasi dulu dengan dokter Via telepon, nanti datang ke rumah sakit pas sudah giliran saya bertemu dokter, dan lebih efisien, bisa beristirahat dulu di rumah.</w:t>
      </w:r>
    </w:p>
    <w:p w14:paraId="7399370D"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 xml:space="preserve"> I9</w:t>
      </w:r>
      <w:r w:rsidRPr="007E3801">
        <w:rPr>
          <w:rFonts w:ascii="Times New Roman" w:hAnsi="Times New Roman" w:cs="Times New Roman"/>
        </w:rPr>
        <w:tab/>
        <w:t>: Saya rasa bagus, tapi saya lebih suka datang ke rumah sakit secara langsung, walaupun harus menempuh perjalanan yang jauh, harus pagi-pagi datang ke rumah sakit, antrian yang panjang, menunggu dokternya datang.</w:t>
      </w:r>
    </w:p>
    <w:p w14:paraId="57E1F1F8"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I10</w:t>
      </w:r>
      <w:r w:rsidRPr="007E3801">
        <w:rPr>
          <w:rFonts w:ascii="Times New Roman" w:hAnsi="Times New Roman" w:cs="Times New Roman"/>
        </w:rPr>
        <w:tab/>
        <w:t>: Pelayanan seperti itu bagus, tapi memang bagi saya pribadi sebagai masyarakat yang ingin mendapat penanganan yang menurut saya lebih bagus, saya tetap datang ke rumah sakit, karena menurut saya jika terjadi sesuatu, rumah sakit kan punya gawat daruratnya, jadi mungkin lebih cepat dan efisien ditangani oleh dokter spesilalis, itu menurut saya. Dan juga jarak dari rumah saya ke rumah sakit cukup dekat</w:t>
      </w:r>
    </w:p>
    <w:p w14:paraId="120CA7DD" w14:textId="77777777" w:rsidR="004A7C9E" w:rsidRPr="007E3801" w:rsidRDefault="004A7C9E" w:rsidP="004A7C9E">
      <w:pPr>
        <w:pStyle w:val="ListBullet"/>
        <w:numPr>
          <w:ilvl w:val="0"/>
          <w:numId w:val="0"/>
        </w:numPr>
        <w:spacing w:line="240" w:lineRule="auto"/>
        <w:ind w:left="360" w:hanging="360"/>
        <w:jc w:val="both"/>
        <w:rPr>
          <w:rFonts w:ascii="Times New Roman" w:hAnsi="Times New Roman" w:cs="Times New Roman"/>
        </w:rPr>
      </w:pPr>
    </w:p>
    <w:p w14:paraId="0A908AED" w14:textId="77777777" w:rsidR="004A7C9E" w:rsidRPr="007E3801" w:rsidRDefault="004A7C9E" w:rsidP="00D25E53">
      <w:pPr>
        <w:pStyle w:val="ListBullet"/>
        <w:numPr>
          <w:ilvl w:val="0"/>
          <w:numId w:val="4"/>
        </w:numPr>
        <w:spacing w:line="240" w:lineRule="auto"/>
        <w:ind w:left="851" w:hanging="284"/>
        <w:jc w:val="both"/>
        <w:rPr>
          <w:rFonts w:ascii="Times New Roman" w:hAnsi="Times New Roman" w:cs="Times New Roman"/>
        </w:rPr>
      </w:pPr>
      <w:r w:rsidRPr="007E3801">
        <w:rPr>
          <w:rFonts w:ascii="Times New Roman" w:hAnsi="Times New Roman" w:cs="Times New Roman"/>
        </w:rPr>
        <w:t xml:space="preserve">Apakah yang menjadi tantangan dan hambatan dari penerapan </w:t>
      </w:r>
      <w:r w:rsidRPr="007E3801">
        <w:rPr>
          <w:rFonts w:ascii="Times New Roman" w:hAnsi="Times New Roman" w:cs="Times New Roman"/>
          <w:i/>
        </w:rPr>
        <w:t>hospital without walls</w:t>
      </w:r>
      <w:r w:rsidRPr="007E3801">
        <w:rPr>
          <w:rFonts w:ascii="Times New Roman" w:hAnsi="Times New Roman" w:cs="Times New Roman"/>
        </w:rPr>
        <w:t xml:space="preserve"> ini?</w:t>
      </w:r>
    </w:p>
    <w:p w14:paraId="662E5E11"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I1</w:t>
      </w:r>
      <w:r w:rsidRPr="007E3801">
        <w:rPr>
          <w:rFonts w:ascii="Times New Roman" w:hAnsi="Times New Roman" w:cs="Times New Roman"/>
        </w:rPr>
        <w:tab/>
        <w:t xml:space="preserve">: Tantangan dan hambatan yang muncul banyak di pemerintah dan di dinkes, karena pemerintah yang dominan memiliki pelayanan primer ini, tantangan mereka adalah </w:t>
      </w:r>
      <w:r w:rsidRPr="007E3801">
        <w:rPr>
          <w:rFonts w:ascii="Times New Roman" w:hAnsi="Times New Roman" w:cs="Times New Roman"/>
        </w:rPr>
        <w:lastRenderedPageBreak/>
        <w:t>bagaimana mereka menyiapkan fasilitas dan SDM yang diperlukan di unit pelayanan primer. Kalau di poli gigi itu secara bertahap masih di kasih masuk untuk alat dan bahannya sehubungan dengan situasi pandemic, jadi untuk pengadaannya itu harus memenuhi persyaratan, kalau tidak rumah sakit akan ditinggalkan oleh pasien apabila tidak mampu menyesuaikan infrastruktur dan alkesnya untuk tuntutan-tuntutan yang ada, manajemen harus mengupdate alkes yang dibutuhkan selain mengupgrade kemampuann SDM, sehingga dari waktu ke waktu SDM juga harus ditingkatkan, kalau tidak rumah sakit kita akan kalah bersaing. Dan memang butuh kerjasama dengan pihak-pihak terkait seperti puskesmas, walaupun itu memang dari pemerintah atau dinkes yang mengaturnya.</w:t>
      </w:r>
    </w:p>
    <w:p w14:paraId="1BDBA651"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I2</w:t>
      </w:r>
      <w:r w:rsidRPr="007E3801">
        <w:rPr>
          <w:rFonts w:ascii="Times New Roman" w:hAnsi="Times New Roman" w:cs="Times New Roman"/>
        </w:rPr>
        <w:tab/>
        <w:t>: Yang bisa menjadi tantangan yang pertama itu dari budaya, orang itu</w:t>
      </w:r>
      <w:r>
        <w:rPr>
          <w:rFonts w:ascii="Times New Roman" w:hAnsi="Times New Roman" w:cs="Times New Roman"/>
          <w:lang w:val="id-ID"/>
        </w:rPr>
        <w:t xml:space="preserve"> </w:t>
      </w:r>
      <w:r w:rsidRPr="007E3801">
        <w:rPr>
          <w:rFonts w:ascii="Times New Roman" w:hAnsi="Times New Roman" w:cs="Times New Roman"/>
        </w:rPr>
        <w:t>masih terbiasa namanya sakit harus bertemu dengan dokter, sementara kita di perhadapkan dengan era pandemi Covid 19. Kalau tantangan yang lain dari lingkungan, jaringan internet harus kuat karena kalau ada gangguan tidak bisa tersambung, maka akan mempengaruhi pada informasi-informasi yang tidak lengkap, dan otomatis masyarakat juga harus paham mengenai pemakaian Gadget. Jadi ada banyak hal yg harus dipertanyakan, seperti “Apa yang akan didapat rumah sakit dari penerapan itu? Apakah ada keuntungan ada profit untuk rumah sakit dari pelayanan itu?”. Dan itu harapannya harus dikelola, karena mulai tahun berikutnya kita sudah mulai ke arah demikian, dimana dengan adanya Covid 19 ini membatasi kunjungan orang untuk datang, dan otomatis untuk masyarakat mendapatkan pelayanan kesehatan, mau tidak mau harus menggunakan sarana yang ada, apalagi banyak kasus-kasus rujukan. Dan pihak rumah sakit juga tentunya mau kalau nantinya bisa bekerjasama dengan pihak-pihak terkait dalam meningkatkan pelayanan.</w:t>
      </w:r>
    </w:p>
    <w:p w14:paraId="548839BB"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I3</w:t>
      </w:r>
      <w:r w:rsidRPr="007E3801">
        <w:rPr>
          <w:rFonts w:ascii="Times New Roman" w:hAnsi="Times New Roman" w:cs="Times New Roman"/>
        </w:rPr>
        <w:tab/>
        <w:t xml:space="preserve">: Kalau tantangan dan hambatannya sejauh ini cuman kesulitan di bahan. Kalau alat yang rumah sakit punya masih bole, walaupun masih kurang-kurang sedikit masih bole pakai yang lain, cuman bahan yang memang susah kalau disini. Dan juga mungkin lebih baik sebenarnya kalau para </w:t>
      </w:r>
      <w:r w:rsidRPr="007E3801">
        <w:rPr>
          <w:rFonts w:ascii="Times New Roman" w:hAnsi="Times New Roman" w:cs="Times New Roman"/>
          <w:i/>
        </w:rPr>
        <w:t xml:space="preserve">stakeholder </w:t>
      </w:r>
      <w:r w:rsidRPr="007E3801">
        <w:rPr>
          <w:rFonts w:ascii="Times New Roman" w:hAnsi="Times New Roman" w:cs="Times New Roman"/>
        </w:rPr>
        <w:t>yang ada di rumah sakit mau bekerjasama dengan yang ada di puskesmas, kalau pasien bisa ditangani di puskesmas, yah layani di puskesmas, nanti misalnya untuk kasus yang sulit atau butuh penanganan lebih lanjut baru di rujuk, atau kalau alat dan bahan tidak memadai baru dirujuk kesini.</w:t>
      </w:r>
    </w:p>
    <w:p w14:paraId="091B9FA4"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I5</w:t>
      </w:r>
      <w:r w:rsidRPr="007E3801">
        <w:rPr>
          <w:rFonts w:ascii="Times New Roman" w:hAnsi="Times New Roman" w:cs="Times New Roman"/>
        </w:rPr>
        <w:tab/>
        <w:t xml:space="preserve">: Tantangan dan hambatan yang muncul banyak permintaan keluarga untuk dirujuk, tapi selama ini karena kami ada aturan dari BPJS, misalnya angka rujukan tidak bole melebihi 10% dari angka kunjungan, jadi kami sudah ada </w:t>
      </w:r>
      <w:r w:rsidRPr="007E3801">
        <w:rPr>
          <w:rFonts w:ascii="Times New Roman" w:hAnsi="Times New Roman" w:cs="Times New Roman"/>
          <w:i/>
        </w:rPr>
        <w:t>warning</w:t>
      </w:r>
      <w:r w:rsidRPr="007E3801">
        <w:rPr>
          <w:rFonts w:ascii="Times New Roman" w:hAnsi="Times New Roman" w:cs="Times New Roman"/>
        </w:rPr>
        <w:t xml:space="preserve"> dari PCARE, bahwa pertengahan bulan rujukan sudah melebihi angka kunjungan, jadi kami edukasi ke pasien. Kalau kasus gigi dan mulut misalnya jaringan pulpa atau karies yang mungkin alat dan bahannya tidak ada di puskesmas. Tapi selama bisa ditangani dengan persediaan alat dan bahan yang memadai maka kami tangani disini. Apalagi sekarang dengan teknologi yang semakin canggih, masyarakat tentunya bisa lebih mengerti dengan ketentuan serta aturan-aturan yang ada, seperti halnya dengan </w:t>
      </w:r>
      <w:r w:rsidRPr="007E3801">
        <w:rPr>
          <w:rFonts w:ascii="Times New Roman" w:hAnsi="Times New Roman" w:cs="Times New Roman"/>
          <w:i/>
        </w:rPr>
        <w:t>telemedicine</w:t>
      </w:r>
      <w:r w:rsidRPr="007E3801">
        <w:rPr>
          <w:rFonts w:ascii="Times New Roman" w:hAnsi="Times New Roman" w:cs="Times New Roman"/>
        </w:rPr>
        <w:t xml:space="preserve">, untuk penerapannya lebih bagus apalagi ini lagi masa pandemi COVID 19, supaya dokter tidak lagi datang ke puskesmas, dari rumah tinggal jawab </w:t>
      </w:r>
      <w:r w:rsidRPr="007E3801">
        <w:rPr>
          <w:rFonts w:ascii="Times New Roman" w:hAnsi="Times New Roman" w:cs="Times New Roman"/>
          <w:i/>
        </w:rPr>
        <w:t>whatsapp</w:t>
      </w:r>
      <w:r w:rsidRPr="007E3801">
        <w:rPr>
          <w:rFonts w:ascii="Times New Roman" w:hAnsi="Times New Roman" w:cs="Times New Roman"/>
        </w:rPr>
        <w:t>.</w:t>
      </w:r>
    </w:p>
    <w:p w14:paraId="03C80EDA"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I6</w:t>
      </w:r>
      <w:r w:rsidRPr="007E3801">
        <w:rPr>
          <w:rFonts w:ascii="Times New Roman" w:hAnsi="Times New Roman" w:cs="Times New Roman"/>
        </w:rPr>
        <w:tab/>
        <w:t>: “Menurut saya ada hambatan, tapi tidak tau hambatan seperti apa”</w:t>
      </w:r>
    </w:p>
    <w:p w14:paraId="2CEE847B"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I7</w:t>
      </w:r>
      <w:r w:rsidRPr="007E3801">
        <w:rPr>
          <w:rFonts w:ascii="Times New Roman" w:hAnsi="Times New Roman" w:cs="Times New Roman"/>
        </w:rPr>
        <w:tab/>
        <w:t>: “Saya rasa tidak ada hambatan”</w:t>
      </w:r>
    </w:p>
    <w:p w14:paraId="555D40DE"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I8</w:t>
      </w:r>
      <w:r w:rsidRPr="007E3801">
        <w:rPr>
          <w:rFonts w:ascii="Times New Roman" w:hAnsi="Times New Roman" w:cs="Times New Roman"/>
        </w:rPr>
        <w:tab/>
        <w:t>: “Tidak Tau”</w:t>
      </w:r>
    </w:p>
    <w:p w14:paraId="758E6AD9"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I9</w:t>
      </w:r>
      <w:r w:rsidRPr="007E3801">
        <w:rPr>
          <w:rFonts w:ascii="Times New Roman" w:hAnsi="Times New Roman" w:cs="Times New Roman"/>
        </w:rPr>
        <w:tab/>
        <w:t>: “Tidak tau”</w:t>
      </w:r>
    </w:p>
    <w:p w14:paraId="73A5FDBE" w14:textId="77777777" w:rsidR="004A7C9E" w:rsidRPr="007E3801" w:rsidRDefault="004A7C9E" w:rsidP="004A7C9E">
      <w:pPr>
        <w:pStyle w:val="ListBullet"/>
        <w:numPr>
          <w:ilvl w:val="0"/>
          <w:numId w:val="0"/>
        </w:numPr>
        <w:spacing w:line="240" w:lineRule="auto"/>
        <w:ind w:left="1418" w:hanging="567"/>
        <w:jc w:val="both"/>
        <w:rPr>
          <w:rFonts w:ascii="Times New Roman" w:hAnsi="Times New Roman" w:cs="Times New Roman"/>
        </w:rPr>
      </w:pPr>
      <w:r w:rsidRPr="007E3801">
        <w:rPr>
          <w:rFonts w:ascii="Times New Roman" w:hAnsi="Times New Roman" w:cs="Times New Roman"/>
        </w:rPr>
        <w:t>I10</w:t>
      </w:r>
      <w:r w:rsidRPr="007E3801">
        <w:rPr>
          <w:rFonts w:ascii="Times New Roman" w:hAnsi="Times New Roman" w:cs="Times New Roman"/>
        </w:rPr>
        <w:tab/>
        <w:t>: “Kalau hambatannya mungkin, kami harus menunggu lama untuk mendapatkan nomor antrian, dan proses registrasi cukup memakan waktu.</w:t>
      </w:r>
    </w:p>
    <w:p w14:paraId="4204460E" w14:textId="77777777" w:rsidR="004A7C9E" w:rsidRPr="007E3801" w:rsidRDefault="004A7C9E" w:rsidP="00D25E53">
      <w:pPr>
        <w:pStyle w:val="ListBullet"/>
        <w:numPr>
          <w:ilvl w:val="0"/>
          <w:numId w:val="6"/>
        </w:numPr>
        <w:spacing w:line="240" w:lineRule="auto"/>
        <w:ind w:left="1701" w:hanging="283"/>
        <w:jc w:val="both"/>
        <w:rPr>
          <w:rFonts w:ascii="Times New Roman" w:hAnsi="Times New Roman" w:cs="Times New Roman"/>
        </w:rPr>
      </w:pPr>
      <w:r w:rsidRPr="007E3801">
        <w:rPr>
          <w:rFonts w:ascii="Times New Roman" w:hAnsi="Times New Roman" w:cs="Times New Roman"/>
        </w:rPr>
        <w:t xml:space="preserve">Apakah penerapan konsep </w:t>
      </w:r>
      <w:r w:rsidRPr="007E3801">
        <w:rPr>
          <w:rFonts w:ascii="Times New Roman" w:hAnsi="Times New Roman" w:cs="Times New Roman"/>
          <w:i/>
        </w:rPr>
        <w:t>hospital without wall</w:t>
      </w:r>
      <w:r w:rsidRPr="007E3801">
        <w:rPr>
          <w:rFonts w:ascii="Times New Roman" w:hAnsi="Times New Roman" w:cs="Times New Roman"/>
        </w:rPr>
        <w:t xml:space="preserve"> bisa membantu dalam program akreditasi rumah sakit?</w:t>
      </w:r>
    </w:p>
    <w:p w14:paraId="39004D72"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I1</w:t>
      </w:r>
      <w:r w:rsidRPr="007E3801">
        <w:rPr>
          <w:rFonts w:ascii="Times New Roman" w:hAnsi="Times New Roman" w:cs="Times New Roman"/>
        </w:rPr>
        <w:tab/>
        <w:t xml:space="preserve">: Ya bisa, jenis layanan ini mungkin kedepannya akan masuk dalam salah satu syarat akreditasi, kalau akreditasikan terkait siapa yang memberi layanan baik SDM maupun infrastrukturnya seperti contoh pengadaan alat </w:t>
      </w:r>
      <w:r w:rsidRPr="007E3801">
        <w:rPr>
          <w:rFonts w:ascii="Times New Roman" w:hAnsi="Times New Roman" w:cs="Times New Roman"/>
        </w:rPr>
        <w:lastRenderedPageBreak/>
        <w:t>dan bahan. Jadi otomatis soal akreditasi itu KARS yang akan menilai dan mungkin apabila sudah diwajibkan seluruh rumah sakit pemerintah maupun swasta harus membuka unit pelayanan ini maka akan menjadi poin penilaian saat akreditasi.</w:t>
      </w:r>
    </w:p>
    <w:p w14:paraId="5BA7D765"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I2</w:t>
      </w:r>
      <w:r w:rsidRPr="007E3801">
        <w:rPr>
          <w:rFonts w:ascii="Times New Roman" w:hAnsi="Times New Roman" w:cs="Times New Roman"/>
        </w:rPr>
        <w:tab/>
        <w:t xml:space="preserve">: Ya bisa, karena akan berpengaruh dalam akreditasi di area pelayanan medis yang dirujuk baliknya, dengan Promosi Kesehatan Rumah Sakit (PKRS), mereka harus ada edukasi ke pasien bagaimana nanti rujuk baliknya itu dan di </w:t>
      </w:r>
      <w:r w:rsidRPr="007E3801">
        <w:rPr>
          <w:rFonts w:ascii="Times New Roman" w:hAnsi="Times New Roman" w:cs="Times New Roman"/>
          <w:i/>
        </w:rPr>
        <w:t>follow up</w:t>
      </w:r>
      <w:r w:rsidRPr="007E3801">
        <w:rPr>
          <w:rFonts w:ascii="Times New Roman" w:hAnsi="Times New Roman" w:cs="Times New Roman"/>
        </w:rPr>
        <w:t xml:space="preserve"> kembali.</w:t>
      </w:r>
    </w:p>
    <w:p w14:paraId="50FF1462"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I5</w:t>
      </w:r>
      <w:r w:rsidRPr="007E3801">
        <w:rPr>
          <w:rFonts w:ascii="Times New Roman" w:hAnsi="Times New Roman" w:cs="Times New Roman"/>
        </w:rPr>
        <w:tab/>
        <w:t>: Ya bisa</w:t>
      </w:r>
    </w:p>
    <w:p w14:paraId="64BDD382" w14:textId="77777777" w:rsidR="004A7C9E" w:rsidRPr="007E3801" w:rsidRDefault="004A7C9E" w:rsidP="00D25E53">
      <w:pPr>
        <w:pStyle w:val="ListBullet"/>
        <w:numPr>
          <w:ilvl w:val="0"/>
          <w:numId w:val="6"/>
        </w:numPr>
        <w:spacing w:line="240" w:lineRule="auto"/>
        <w:ind w:left="1701" w:hanging="283"/>
        <w:jc w:val="both"/>
        <w:rPr>
          <w:rFonts w:ascii="Times New Roman" w:hAnsi="Times New Roman" w:cs="Times New Roman"/>
        </w:rPr>
      </w:pPr>
      <w:r w:rsidRPr="007E3801">
        <w:rPr>
          <w:rFonts w:ascii="Times New Roman" w:hAnsi="Times New Roman" w:cs="Times New Roman"/>
        </w:rPr>
        <w:t xml:space="preserve">Apakah penerapan konsep </w:t>
      </w:r>
      <w:r w:rsidRPr="007E3801">
        <w:rPr>
          <w:rFonts w:ascii="Times New Roman" w:hAnsi="Times New Roman" w:cs="Times New Roman"/>
          <w:i/>
        </w:rPr>
        <w:t>hospital without wall</w:t>
      </w:r>
      <w:r w:rsidRPr="007E3801">
        <w:rPr>
          <w:rFonts w:ascii="Times New Roman" w:hAnsi="Times New Roman" w:cs="Times New Roman"/>
        </w:rPr>
        <w:t xml:space="preserve"> dapat mempengaruhi jumlah kunjungan di rumah sakit dan puskesmas?</w:t>
      </w:r>
    </w:p>
    <w:p w14:paraId="61680F3F"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I1</w:t>
      </w:r>
      <w:r w:rsidRPr="007E3801">
        <w:rPr>
          <w:rFonts w:ascii="Times New Roman" w:hAnsi="Times New Roman" w:cs="Times New Roman"/>
        </w:rPr>
        <w:tab/>
        <w:t xml:space="preserve">: Ya mempengaruhi, karena cepat atau lambat, suka atau tidak suka, dengan kemajuan teknologi yang ada, pasti  kedepannya akan muncul penerapan seperti ini, apalagi contohnya yang sekarang dengan aplikasi </w:t>
      </w:r>
      <w:r w:rsidRPr="007E3801">
        <w:rPr>
          <w:rFonts w:ascii="Times New Roman" w:hAnsi="Times New Roman" w:cs="Times New Roman"/>
          <w:i/>
        </w:rPr>
        <w:t>halodoc</w:t>
      </w:r>
      <w:r w:rsidRPr="007E3801">
        <w:rPr>
          <w:rFonts w:ascii="Times New Roman" w:hAnsi="Times New Roman" w:cs="Times New Roman"/>
        </w:rPr>
        <w:t>, pasien dapat berkonsultasi dengan dokter lewat telepon.</w:t>
      </w:r>
    </w:p>
    <w:p w14:paraId="701DC8BD"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I2</w:t>
      </w:r>
      <w:r w:rsidRPr="007E3801">
        <w:rPr>
          <w:rFonts w:ascii="Times New Roman" w:hAnsi="Times New Roman" w:cs="Times New Roman"/>
        </w:rPr>
        <w:tab/>
        <w:t>: Ya tentu, karena dengan adanya kemajuan teknologi yang memungkinkan pasien dapat berkonsultasi lewat telepon.</w:t>
      </w:r>
    </w:p>
    <w:p w14:paraId="41AAE73B"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I3</w:t>
      </w:r>
      <w:r w:rsidRPr="007E3801">
        <w:rPr>
          <w:rFonts w:ascii="Times New Roman" w:hAnsi="Times New Roman" w:cs="Times New Roman"/>
        </w:rPr>
        <w:tab/>
        <w:t>: Iya dapat mempengaruhi, apalagi melihat kondisi yang sekarang ini dengan adanya pandemic Covid 19, pasien jadi berkurang, biasanya pasien itu sampai 20, tapi sekarang di bawah 10.</w:t>
      </w:r>
    </w:p>
    <w:p w14:paraId="5475A3EA"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I4</w:t>
      </w:r>
      <w:r w:rsidRPr="007E3801">
        <w:rPr>
          <w:rFonts w:ascii="Times New Roman" w:hAnsi="Times New Roman" w:cs="Times New Roman"/>
        </w:rPr>
        <w:tab/>
        <w:t>: Iya bisa</w:t>
      </w:r>
    </w:p>
    <w:p w14:paraId="401E2DE9"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I5</w:t>
      </w:r>
      <w:r w:rsidRPr="007E3801">
        <w:rPr>
          <w:rFonts w:ascii="Times New Roman" w:hAnsi="Times New Roman" w:cs="Times New Roman"/>
        </w:rPr>
        <w:tab/>
        <w:t xml:space="preserve">: Ya bisa. Apalagi kalau sudah pakai </w:t>
      </w:r>
      <w:r w:rsidRPr="007E3801">
        <w:rPr>
          <w:rFonts w:ascii="Times New Roman" w:hAnsi="Times New Roman" w:cs="Times New Roman"/>
          <w:i/>
        </w:rPr>
        <w:t>telemedicine</w:t>
      </w:r>
      <w:r w:rsidRPr="007E3801">
        <w:rPr>
          <w:rFonts w:ascii="Times New Roman" w:hAnsi="Times New Roman" w:cs="Times New Roman"/>
        </w:rPr>
        <w:t>, pasien tidak akan datang lagi ke puskesmas, dan dokter tinggal menjawab konsultasi lewat whatsapp.</w:t>
      </w:r>
    </w:p>
    <w:p w14:paraId="60D41EAE" w14:textId="77777777" w:rsidR="004A7C9E" w:rsidRPr="007E3801" w:rsidRDefault="004A7C9E" w:rsidP="00D25E53">
      <w:pPr>
        <w:pStyle w:val="ListBullet"/>
        <w:numPr>
          <w:ilvl w:val="0"/>
          <w:numId w:val="6"/>
        </w:numPr>
        <w:spacing w:line="240" w:lineRule="auto"/>
        <w:ind w:left="1701" w:hanging="283"/>
        <w:jc w:val="both"/>
        <w:rPr>
          <w:rFonts w:ascii="Times New Roman" w:hAnsi="Times New Roman" w:cs="Times New Roman"/>
        </w:rPr>
      </w:pPr>
      <w:r w:rsidRPr="007E3801">
        <w:rPr>
          <w:rFonts w:ascii="Times New Roman" w:hAnsi="Times New Roman" w:cs="Times New Roman"/>
        </w:rPr>
        <w:t xml:space="preserve">Lebih memilih menerima pelayanan </w:t>
      </w:r>
      <w:r w:rsidRPr="007E3801">
        <w:rPr>
          <w:rFonts w:ascii="Times New Roman" w:hAnsi="Times New Roman" w:cs="Times New Roman"/>
          <w:i/>
        </w:rPr>
        <w:t>hospital without wall</w:t>
      </w:r>
      <w:r w:rsidRPr="007E3801">
        <w:rPr>
          <w:rFonts w:ascii="Times New Roman" w:hAnsi="Times New Roman" w:cs="Times New Roman"/>
        </w:rPr>
        <w:t xml:space="preserve"> lewat </w:t>
      </w:r>
      <w:r w:rsidRPr="007E3801">
        <w:rPr>
          <w:rFonts w:ascii="Times New Roman" w:hAnsi="Times New Roman" w:cs="Times New Roman"/>
          <w:i/>
        </w:rPr>
        <w:t>telemedicine</w:t>
      </w:r>
      <w:r w:rsidRPr="007E3801">
        <w:rPr>
          <w:rFonts w:ascii="Times New Roman" w:hAnsi="Times New Roman" w:cs="Times New Roman"/>
        </w:rPr>
        <w:t xml:space="preserve"> atau pelayanan di rumah sakit? Mengapa memilih pelayanan tersrebut?</w:t>
      </w:r>
    </w:p>
    <w:p w14:paraId="44A9EDA6"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I3</w:t>
      </w:r>
      <w:r w:rsidRPr="007E3801">
        <w:rPr>
          <w:rFonts w:ascii="Times New Roman" w:hAnsi="Times New Roman" w:cs="Times New Roman"/>
        </w:rPr>
        <w:tab/>
        <w:t xml:space="preserve">: Kalau di masa pademi sekarang ini saya lebih suka dengan pelayanan </w:t>
      </w:r>
      <w:r w:rsidRPr="007E3801">
        <w:rPr>
          <w:rFonts w:ascii="Times New Roman" w:hAnsi="Times New Roman" w:cs="Times New Roman"/>
          <w:i/>
        </w:rPr>
        <w:t xml:space="preserve">hospital without wall, </w:t>
      </w:r>
      <w:r w:rsidRPr="007E3801">
        <w:rPr>
          <w:rFonts w:ascii="Times New Roman" w:hAnsi="Times New Roman" w:cs="Times New Roman"/>
        </w:rPr>
        <w:t>karena lebih efisien waktu, tidak memakan waktu.</w:t>
      </w:r>
    </w:p>
    <w:p w14:paraId="460EDD7C"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I4</w:t>
      </w:r>
      <w:r w:rsidRPr="007E3801">
        <w:rPr>
          <w:rFonts w:ascii="Times New Roman" w:hAnsi="Times New Roman" w:cs="Times New Roman"/>
        </w:rPr>
        <w:tab/>
        <w:t>: Pelayanan di rumah sakit, karena seperti yang saya katakan tadi, bagaimana kami mau menegakkan diagnosa kalau kami tidak melihat secara langsung pasiennya</w:t>
      </w:r>
    </w:p>
    <w:p w14:paraId="4353B244"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I6</w:t>
      </w:r>
      <w:r w:rsidRPr="007E3801">
        <w:rPr>
          <w:rFonts w:ascii="Times New Roman" w:hAnsi="Times New Roman" w:cs="Times New Roman"/>
        </w:rPr>
        <w:tab/>
        <w:t xml:space="preserve">: Kalau sudah ada pelayanan seperti itu, saya lebih suka karena menghemat biaya dan waktu juga. </w:t>
      </w:r>
    </w:p>
    <w:p w14:paraId="7CEABAD5"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I7</w:t>
      </w:r>
      <w:r w:rsidRPr="007E3801">
        <w:rPr>
          <w:rFonts w:ascii="Times New Roman" w:hAnsi="Times New Roman" w:cs="Times New Roman"/>
        </w:rPr>
        <w:tab/>
        <w:t>: Kalau pelayanan ini lebih menguntungkan, saya lebih memilih pelayanan ini.</w:t>
      </w:r>
    </w:p>
    <w:p w14:paraId="540E7F4E"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I8</w:t>
      </w:r>
      <w:r w:rsidRPr="007E3801">
        <w:rPr>
          <w:rFonts w:ascii="Times New Roman" w:hAnsi="Times New Roman" w:cs="Times New Roman"/>
        </w:rPr>
        <w:tab/>
        <w:t>: “Saya rasa dua-duanya bagus”</w:t>
      </w:r>
    </w:p>
    <w:p w14:paraId="4B36ABFA"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I9</w:t>
      </w:r>
      <w:r w:rsidRPr="007E3801">
        <w:rPr>
          <w:rFonts w:ascii="Times New Roman" w:hAnsi="Times New Roman" w:cs="Times New Roman"/>
        </w:rPr>
        <w:tab/>
        <w:t>: “Pelayanan rumah sakit”</w:t>
      </w:r>
    </w:p>
    <w:p w14:paraId="0B706B18" w14:textId="77777777" w:rsidR="004A7C9E" w:rsidRPr="007E3801" w:rsidRDefault="004A7C9E" w:rsidP="00505573">
      <w:pPr>
        <w:pStyle w:val="ListBullet"/>
        <w:numPr>
          <w:ilvl w:val="0"/>
          <w:numId w:val="0"/>
        </w:numPr>
        <w:spacing w:line="240" w:lineRule="auto"/>
        <w:ind w:left="2127" w:hanging="426"/>
        <w:jc w:val="both"/>
        <w:rPr>
          <w:rFonts w:ascii="Times New Roman" w:hAnsi="Times New Roman" w:cs="Times New Roman"/>
        </w:rPr>
      </w:pPr>
      <w:r w:rsidRPr="007E3801">
        <w:rPr>
          <w:rFonts w:ascii="Times New Roman" w:hAnsi="Times New Roman" w:cs="Times New Roman"/>
        </w:rPr>
        <w:t>I10</w:t>
      </w:r>
      <w:r w:rsidRPr="007E3801">
        <w:rPr>
          <w:rFonts w:ascii="Times New Roman" w:hAnsi="Times New Roman" w:cs="Times New Roman"/>
        </w:rPr>
        <w:tab/>
        <w:t>: “Kalau saya yang pastinya lebih pilih di rumah sakit”</w:t>
      </w:r>
    </w:p>
    <w:p w14:paraId="72C91FF4" w14:textId="77777777" w:rsidR="004A7C9E" w:rsidRDefault="004A7C9E" w:rsidP="00357531">
      <w:pPr>
        <w:pStyle w:val="NormalWeb"/>
        <w:shd w:val="clear" w:color="auto" w:fill="FFFFFF"/>
        <w:jc w:val="both"/>
        <w:rPr>
          <w:b/>
          <w:bCs/>
        </w:rPr>
      </w:pPr>
    </w:p>
    <w:p w14:paraId="28DBC23D" w14:textId="77777777" w:rsidR="005D390A" w:rsidRPr="008D6AEF" w:rsidRDefault="00420A7D" w:rsidP="00357531">
      <w:pPr>
        <w:pStyle w:val="NormalWeb"/>
        <w:shd w:val="clear" w:color="auto" w:fill="FFFFFF"/>
        <w:jc w:val="both"/>
        <w:rPr>
          <w:b/>
          <w:bCs/>
        </w:rPr>
      </w:pPr>
      <w:r w:rsidRPr="008D6AEF">
        <w:rPr>
          <w:b/>
          <w:bCs/>
        </w:rPr>
        <w:t>PEMBAHASAN</w:t>
      </w:r>
    </w:p>
    <w:p w14:paraId="11B75589" w14:textId="77777777" w:rsidR="00505573" w:rsidRPr="007E3801"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Penelitian ini dilakukan sebagai wadah untuk melihat sejauh mana penerapan konsep </w:t>
      </w:r>
      <w:r w:rsidRPr="007E3801">
        <w:rPr>
          <w:rFonts w:ascii="Times New Roman" w:hAnsi="Times New Roman" w:cs="Times New Roman"/>
          <w:i/>
        </w:rPr>
        <w:t>hospital without wall</w:t>
      </w:r>
      <w:r w:rsidRPr="007E3801">
        <w:rPr>
          <w:rFonts w:ascii="Times New Roman" w:hAnsi="Times New Roman" w:cs="Times New Roman"/>
        </w:rPr>
        <w:t xml:space="preserve"> dalam menurunkan angka </w:t>
      </w:r>
      <w:r w:rsidRPr="007E3801">
        <w:rPr>
          <w:rFonts w:ascii="Times New Roman" w:hAnsi="Times New Roman" w:cs="Times New Roman"/>
          <w:i/>
        </w:rPr>
        <w:t xml:space="preserve">Cold Case </w:t>
      </w:r>
      <w:r w:rsidRPr="007E3801">
        <w:rPr>
          <w:rFonts w:ascii="Times New Roman" w:hAnsi="Times New Roman" w:cs="Times New Roman"/>
        </w:rPr>
        <w:t xml:space="preserve">sebagaimana kenyataan yang ada di lapangan masih banyaknya kasus-kasus rujukan dari FKTP. Oleh karenanya diperlukan informasi dari pihak-pihak terkait seperti rumah sakit dan puskesmas sebagai penyedia layanan tersebut, dalam hal ini di Rumah Sakit Umum GMIM Bethesda Tomohon dan Puskesmas Kakaskasen Tomohon. Data yang diperoleh dari jawaban informan, kegiatan penerapan konsep </w:t>
      </w:r>
      <w:r w:rsidRPr="007E3801">
        <w:rPr>
          <w:rFonts w:ascii="Times New Roman" w:hAnsi="Times New Roman" w:cs="Times New Roman"/>
          <w:i/>
        </w:rPr>
        <w:t>hospital without walls</w:t>
      </w:r>
      <w:r w:rsidRPr="007E3801">
        <w:rPr>
          <w:rFonts w:ascii="Times New Roman" w:hAnsi="Times New Roman" w:cs="Times New Roman"/>
        </w:rPr>
        <w:t xml:space="preserve"> ini memiliki tantangan dan hambatan untuk dapat melakukan pelayanan kesehatan di poli gigi dan mulut. Karena menurut informan kegiatan pelayanan konsep </w:t>
      </w:r>
      <w:r w:rsidRPr="007E3801">
        <w:rPr>
          <w:rFonts w:ascii="Times New Roman" w:hAnsi="Times New Roman" w:cs="Times New Roman"/>
          <w:i/>
        </w:rPr>
        <w:t xml:space="preserve">hospital without walls </w:t>
      </w:r>
      <w:r w:rsidRPr="007E3801">
        <w:rPr>
          <w:rFonts w:ascii="Times New Roman" w:hAnsi="Times New Roman" w:cs="Times New Roman"/>
        </w:rPr>
        <w:t xml:space="preserve">ini lebih khusus dalam pelayanan di poli gigi dan mulut belum pernah diterapkan di rumah sakit dan puskesmas. Penelitian yang dilakukan oleh Waworuntu M. Y. (2020) menyebutkan terdapat berbagai keuntungan bagi rumah sakit melalui promosi pelayanan rumah sakit, dan pelayanan </w:t>
      </w:r>
      <w:r w:rsidRPr="007E3801">
        <w:rPr>
          <w:rFonts w:ascii="Times New Roman" w:hAnsi="Times New Roman" w:cs="Times New Roman"/>
          <w:i/>
        </w:rPr>
        <w:t xml:space="preserve">hospital without walls </w:t>
      </w:r>
      <w:r w:rsidRPr="007E3801">
        <w:rPr>
          <w:rFonts w:ascii="Times New Roman" w:hAnsi="Times New Roman" w:cs="Times New Roman"/>
        </w:rPr>
        <w:t xml:space="preserve">ini tidak </w:t>
      </w:r>
      <w:r w:rsidRPr="007E3801">
        <w:rPr>
          <w:rFonts w:ascii="Times New Roman" w:hAnsi="Times New Roman" w:cs="Times New Roman"/>
        </w:rPr>
        <w:lastRenderedPageBreak/>
        <w:t>hanya berpengaruh pada kunjungan tetapi berkurangnya tingkat rujukan ke rumah sakit</w:t>
      </w:r>
      <w:r w:rsidR="001667D9">
        <w:rPr>
          <w:rFonts w:ascii="Times New Roman" w:hAnsi="Times New Roman" w:cs="Times New Roman"/>
          <w:lang w:val="id-ID"/>
        </w:rPr>
        <w:t xml:space="preserve"> </w:t>
      </w:r>
      <w:r w:rsidR="001667D9">
        <w:rPr>
          <w:rFonts w:ascii="Times New Roman" w:hAnsi="Times New Roman" w:cs="Times New Roman"/>
          <w:lang w:val="id-ID"/>
        </w:rPr>
        <w:fldChar w:fldCharType="begin" w:fldLock="1"/>
      </w:r>
      <w:r w:rsidR="001667D9">
        <w:rPr>
          <w:rFonts w:ascii="Times New Roman" w:hAnsi="Times New Roman" w:cs="Times New Roman"/>
          <w:lang w:val="id-ID"/>
        </w:rPr>
        <w:instrText>ADDIN CSL_CITATION {"citationItems":[{"id":"ITEM-1","itemData":{"author":[{"dropping-particle":"","family":"Waworuntu","given":"M Y","non-dropping-particle":"","parse-names":false,"suffix":""},{"dropping-particle":"","family":"Ratag","given":"G A E","non-dropping-particle":"","parse-names":false,"suffix":""},{"dropping-particle":"","family":"Lapian","given":"J","non-dropping-particle":"","parse-names":false,"suffix":""}],"container-title":"Indonesian Journal of Public and Community Medicine (IJPHCM)","id":"ITEM-1","issue":"3","issued":{"date-parts":[["2020"]]},"title":"Peluang dan Tantangan Hospital Without Walls Pelayanan Kesehatan Anak","type":"article-journal","volume":"1"},"uris":["http://www.mendeley.com/documents/?uuid=850c9f5b-b18c-477b-a3b0-09a51cb09f08"]}],"mendeley":{"formattedCitation":"(Waworuntu, Ratag dan Lapian, 2020)","plainTextFormattedCitation":"(Waworuntu, Ratag dan Lapian, 2020)","previouslyFormattedCitation":"(Waworuntu, Ratag dan Lapian, 2020)"},"properties":{"noteIndex":0},"schema":"https://github.com/citation-style-language/schema/raw/master/csl-citation.json"}</w:instrText>
      </w:r>
      <w:r w:rsidR="001667D9">
        <w:rPr>
          <w:rFonts w:ascii="Times New Roman" w:hAnsi="Times New Roman" w:cs="Times New Roman"/>
          <w:lang w:val="id-ID"/>
        </w:rPr>
        <w:fldChar w:fldCharType="separate"/>
      </w:r>
      <w:r w:rsidR="001667D9" w:rsidRPr="001667D9">
        <w:rPr>
          <w:rFonts w:ascii="Times New Roman" w:hAnsi="Times New Roman" w:cs="Times New Roman"/>
          <w:noProof/>
          <w:lang w:val="id-ID"/>
        </w:rPr>
        <w:t>(Waworuntu, Ratag dan Lapian, 2020)</w:t>
      </w:r>
      <w:r w:rsidR="001667D9">
        <w:rPr>
          <w:rFonts w:ascii="Times New Roman" w:hAnsi="Times New Roman" w:cs="Times New Roman"/>
          <w:lang w:val="id-ID"/>
        </w:rPr>
        <w:fldChar w:fldCharType="end"/>
      </w:r>
      <w:r w:rsidRPr="007E3801">
        <w:rPr>
          <w:rFonts w:ascii="Times New Roman" w:hAnsi="Times New Roman" w:cs="Times New Roman"/>
        </w:rPr>
        <w:t>.</w:t>
      </w:r>
    </w:p>
    <w:p w14:paraId="41592529" w14:textId="77777777" w:rsidR="00505573" w:rsidRPr="007E3801" w:rsidRDefault="00505573" w:rsidP="000B43A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Berdasarkan data yang di dapat dari informan yang lain, ternyata belum pernah menerapkan pelayanan dengan konsep </w:t>
      </w:r>
      <w:r w:rsidRPr="007E3801">
        <w:rPr>
          <w:rFonts w:ascii="Times New Roman" w:hAnsi="Times New Roman" w:cs="Times New Roman"/>
          <w:i/>
        </w:rPr>
        <w:t>hospital without wall</w:t>
      </w:r>
      <w:r w:rsidRPr="007E3801">
        <w:rPr>
          <w:rFonts w:ascii="Times New Roman" w:hAnsi="Times New Roman" w:cs="Times New Roman"/>
        </w:rPr>
        <w:t xml:space="preserve"> apalagi dengan penerapan </w:t>
      </w:r>
      <w:r w:rsidRPr="007E3801">
        <w:rPr>
          <w:rFonts w:ascii="Times New Roman" w:hAnsi="Times New Roman" w:cs="Times New Roman"/>
          <w:i/>
        </w:rPr>
        <w:t>telemedicine</w:t>
      </w:r>
      <w:r w:rsidRPr="007E3801">
        <w:rPr>
          <w:rFonts w:ascii="Times New Roman" w:hAnsi="Times New Roman" w:cs="Times New Roman"/>
        </w:rPr>
        <w:t>. Akan tetapi menurut sebagian informan penerapan konsep seperti ini sangat baik, karena mengikuti perkembangan teknologi yang ada, efisien waktu juga sangat baik, karena kalau mengikuti penerapan ini maka waktu akan lebih singkat dalam melayani pasien, pasien tidak akan lama-lama lagi berada di rumah sakit karena sebelumnya sudah konsultasi dulu dengan dokter yang ada di rumah sakit lewat whatsapp ataupun telepon.</w:t>
      </w:r>
      <w:r w:rsidR="000B43A3">
        <w:rPr>
          <w:rFonts w:ascii="Times New Roman" w:hAnsi="Times New Roman" w:cs="Times New Roman"/>
        </w:rPr>
        <w:t xml:space="preserve"> </w:t>
      </w:r>
      <w:r w:rsidRPr="007E3801">
        <w:rPr>
          <w:rFonts w:ascii="Times New Roman" w:hAnsi="Times New Roman" w:cs="Times New Roman"/>
        </w:rPr>
        <w:t xml:space="preserve">Dalam penelitian ini juga diambil informasi dari pengguna layanan dalam hal ini masyarakat dan dokter spesialis, untuk mendapatkan informasi yang bisa menjadi analisis data maka diambil informasi berdasarkan pandangan dari pihak yang berbeda tapi memiliki kaitan erat dengan pelaksanan kegiatan penerapan konsep </w:t>
      </w:r>
      <w:r w:rsidRPr="007E3801">
        <w:rPr>
          <w:rFonts w:ascii="Times New Roman" w:hAnsi="Times New Roman" w:cs="Times New Roman"/>
          <w:i/>
        </w:rPr>
        <w:t xml:space="preserve">hospital without walls </w:t>
      </w:r>
      <w:r w:rsidRPr="007E3801">
        <w:rPr>
          <w:rFonts w:ascii="Times New Roman" w:hAnsi="Times New Roman" w:cs="Times New Roman"/>
        </w:rPr>
        <w:t>ini.</w:t>
      </w:r>
    </w:p>
    <w:p w14:paraId="13F37F2C" w14:textId="77777777" w:rsidR="00505573" w:rsidRPr="007E3801"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Terdapat pemahaman dari dokter spesialis yang mengatakan, bahwa konsep penerapan ini sangat bagus untuk diterapkan apalagi dengan adanya pandemi COVID 19 ini, salah satu dokter yang ada di poli gigi dan mulut mengambil sebuah kebijakan lewat pelayanan melalui </w:t>
      </w:r>
      <w:r w:rsidRPr="007E3801">
        <w:rPr>
          <w:rFonts w:ascii="Times New Roman" w:hAnsi="Times New Roman" w:cs="Times New Roman"/>
          <w:i/>
        </w:rPr>
        <w:t xml:space="preserve">telemedicine </w:t>
      </w:r>
      <w:r w:rsidRPr="007E3801">
        <w:rPr>
          <w:rFonts w:ascii="Times New Roman" w:hAnsi="Times New Roman" w:cs="Times New Roman"/>
        </w:rPr>
        <w:t>jadi berkonsultasi lewat telepon, kalau sudah tau mau dilakukan tindakan apa, baru diatur jadwalnya, agar supaya pasien tidak menumpuk di poli gigi dan mulut. Sedangkan menurut salah satu dokter spesialis yang ada di poli gigi juga memahami bahwa konsep ini tidak bisa diterapkan di poli gigi dan mulut, oleh karena ada pernyataan subjektif dan objektif, kalau teori itu dia hanya subjektif jadi hanya mendengar keluhan dari pasien saja lewat telepon, sedangkan di poli gigi dan mulut itu rata-rata pasien harus dilakukan tindakan, jadi pemeriksaan itu harus berjalan bersama-sama saat diagnosa ditegakkan, jadi dokter harus melihat secara langsung pasiennya, akan tetapi terdapat konsep yang sedang dijalankan di poli gigi dan mulut tersebut, seperti misalnya pasien datang berobat hari ini, dilihat dan diperiksa dulu keluhan dan rencana tindakan, baru setelah itu dibuat jadwal untuk dilakukan tindakan selanjutnya.</w:t>
      </w:r>
    </w:p>
    <w:p w14:paraId="7F627653" w14:textId="77777777" w:rsidR="00505573" w:rsidRPr="007E3801"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Hal yang dapat disimpulkan dari penelitian ini adalah penerapan konsep </w:t>
      </w:r>
      <w:r w:rsidRPr="007E3801">
        <w:rPr>
          <w:rFonts w:ascii="Times New Roman" w:hAnsi="Times New Roman" w:cs="Times New Roman"/>
          <w:i/>
        </w:rPr>
        <w:t>hospital without walls</w:t>
      </w:r>
      <w:r w:rsidRPr="007E3801">
        <w:rPr>
          <w:rFonts w:ascii="Times New Roman" w:hAnsi="Times New Roman" w:cs="Times New Roman"/>
        </w:rPr>
        <w:t xml:space="preserve"> masih sulit di pahami sehingga tidak dapat dilakukan sepenuhnya seperti teori konsep rumah sakit tanpa batas. Karena pengertiannya adalah kegiatan rumah sakit ini dapat dilakukan di luar kompleks rumah sakit, misalnya kunjungan ke rumah-rumah, oleh karena kesalahpahaman mengenai pengertian ini menyebabkan terjadinya perbedaan pernyataan antara pihak rumah sakit dan puskesmas.</w:t>
      </w:r>
    </w:p>
    <w:p w14:paraId="7F6248F5"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Penelitian ini dilakukan dengan tujuan menganalisis penerapan konsep </w:t>
      </w:r>
      <w:r w:rsidRPr="007E3801">
        <w:rPr>
          <w:rFonts w:ascii="Times New Roman" w:hAnsi="Times New Roman" w:cs="Times New Roman"/>
          <w:i/>
        </w:rPr>
        <w:t>hospital without walls</w:t>
      </w:r>
      <w:r w:rsidRPr="007E3801">
        <w:rPr>
          <w:rFonts w:ascii="Times New Roman" w:hAnsi="Times New Roman" w:cs="Times New Roman"/>
        </w:rPr>
        <w:t xml:space="preserve"> dalam menurunkan angka </w:t>
      </w:r>
      <w:r w:rsidRPr="007E3801">
        <w:rPr>
          <w:rFonts w:ascii="Times New Roman" w:hAnsi="Times New Roman" w:cs="Times New Roman"/>
          <w:i/>
        </w:rPr>
        <w:t>cold case</w:t>
      </w:r>
      <w:r w:rsidR="000B43A3">
        <w:rPr>
          <w:rFonts w:ascii="Times New Roman" w:hAnsi="Times New Roman" w:cs="Times New Roman"/>
        </w:rPr>
        <w:t xml:space="preserve">. </w:t>
      </w:r>
      <w:r w:rsidRPr="007E3801">
        <w:rPr>
          <w:rFonts w:ascii="Times New Roman" w:hAnsi="Times New Roman" w:cs="Times New Roman"/>
        </w:rPr>
        <w:t xml:space="preserve">Melihat dari situasi dan kondisi yang ada, bagi pihak rumah sakit penerapan konsep ini sangat baik, rumah sakit menjadi semakin lebih maju dalam segi teknologi. Tetapi menurut mereka masih harus mencari solusi untuk berbagai tantangan dan hambatan yang mereka sampaikan. </w:t>
      </w:r>
      <w:r w:rsidRPr="007E3801">
        <w:rPr>
          <w:rFonts w:ascii="Times New Roman" w:hAnsi="Times New Roman" w:cs="Times New Roman"/>
          <w:i/>
        </w:rPr>
        <w:t xml:space="preserve">Hospital without walls </w:t>
      </w:r>
      <w:r w:rsidRPr="007E3801">
        <w:rPr>
          <w:rFonts w:ascii="Times New Roman" w:hAnsi="Times New Roman" w:cs="Times New Roman"/>
        </w:rPr>
        <w:t xml:space="preserve">ini sudah sejak lama ada tapi dikenal dengan Pembangunan Kesehatan Masyarakat Desa (PKMD) yang mana mereka sering pergi ke daerah-daerah binaan untuk melakukan pengobatan dan memberikan informasi tentang kesehatan. Ada juga pendapat bahwa pola pelayanan </w:t>
      </w:r>
      <w:r w:rsidRPr="007E3801">
        <w:rPr>
          <w:rFonts w:ascii="Times New Roman" w:hAnsi="Times New Roman" w:cs="Times New Roman"/>
          <w:i/>
        </w:rPr>
        <w:t xml:space="preserve">hospital without walls </w:t>
      </w:r>
      <w:r w:rsidRPr="007E3801">
        <w:rPr>
          <w:rFonts w:ascii="Times New Roman" w:hAnsi="Times New Roman" w:cs="Times New Roman"/>
        </w:rPr>
        <w:t xml:space="preserve">dalam hal ini pasien bukan lagi sebagai obyek melainkan sebagai subyek, dengan demikian pelayanan kesehatan tidak hanya diarahkan kepada individu akan tetapi lebih kepada keluarga dan masyarakat. Ini dikarenakan </w:t>
      </w:r>
      <w:r w:rsidRPr="007E3801">
        <w:rPr>
          <w:rFonts w:ascii="Times New Roman" w:hAnsi="Times New Roman" w:cs="Times New Roman"/>
          <w:i/>
        </w:rPr>
        <w:t xml:space="preserve">hospital without walls </w:t>
      </w:r>
      <w:r w:rsidRPr="007E3801">
        <w:rPr>
          <w:rFonts w:ascii="Times New Roman" w:hAnsi="Times New Roman" w:cs="Times New Roman"/>
        </w:rPr>
        <w:t xml:space="preserve">sudah terlihat sejak terbentuknya Usaha Peningkatan Kesejahteraan Masyarakat pada tahun (1993) dengan pembentukan desa-desa binaan sangatlah membantu pemerintah oleh karena keterbatasan puskesmas yang tidak memungkinkan bagi petugas kesehatan untuk menjangkau seluruh daerah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URL":"https://majalahkasih.pantiwilasa.com/detailpost/hospital-without-walls","accessed":{"date-parts":[["2021","1","15"]]},"author":[{"dropping-particle":"","family":"Putri","given":"P","non-dropping-particle":"","parse-names":false,"suffix":""}],"container-title":"11 Agustus 2016","id":"ITEM-1","issued":{"date-parts":[["2016"]]},"title":"Hospital Without Walls. Majalah Kasih Wahana Komunikasi RS Panti Wilasa Dr Cipto","type":"webpage"},"uris":["http://www.mendeley.com/documents/?uuid=ef1f3a43-976d-4d5b-a331-880ef6b2d3dd"]}],"mendeley":{"formattedCitation":"(Putri, 2016)","plainTextFormattedCitation":"(Putri, 2016)","previouslyFormattedCitation":"(Putri, 2016)"},"properties":{"noteIndex":0},"schema":"https://github.com/citation-style-language/schema/raw/master/csl-citation.json"}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(Putri, 2016)</w:t>
      </w:r>
      <w:r w:rsidR="001667D9">
        <w:rPr>
          <w:rFonts w:ascii="Times New Roman" w:hAnsi="Times New Roman" w:cs="Times New Roman"/>
        </w:rPr>
        <w:fldChar w:fldCharType="end"/>
      </w:r>
      <w:r w:rsidRPr="007E3801">
        <w:rPr>
          <w:rFonts w:ascii="Times New Roman" w:hAnsi="Times New Roman" w:cs="Times New Roman"/>
        </w:rPr>
        <w:t>.</w:t>
      </w:r>
    </w:p>
    <w:p w14:paraId="7895D41D"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Terdapat hasil penelitian tentang kegiatan </w:t>
      </w:r>
      <w:r w:rsidRPr="007E3801">
        <w:rPr>
          <w:rFonts w:ascii="Times New Roman" w:hAnsi="Times New Roman" w:cs="Times New Roman"/>
          <w:i/>
        </w:rPr>
        <w:t>hospital without walls</w:t>
      </w:r>
      <w:r w:rsidRPr="007E3801">
        <w:rPr>
          <w:rFonts w:ascii="Times New Roman" w:hAnsi="Times New Roman" w:cs="Times New Roman"/>
        </w:rPr>
        <w:t xml:space="preserve"> pada pelayanan kesehatan anak yang merupakan suatu tantangan tersendiri bagi dokter spesialis dan bagi FKTP. Karena hal ini disebabkan oleh system pembayaran jasa dokter spesialis, serta sarana dan prasarana di FKTP yang belum memadai, juga system pembiayaan oleh BPJS yang belum mendukung kegiatan seperti ini. Dan juga terhambat oleh jumlah dokter spesialis yang dapat turun ke Puskesmas yang masih terbatas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{"citationItems":[{"id":"ITEM-1","itemData":{"author":[{"dropping-particle":"","family":"Waworuntu","given":"M Y","non-dropping-particle":"","parse-names":false,"suffix":""},{"dropping-particle":"","family":"Ratag","given":"G A E","non-dropping-particle":"","parse-names":false,"suffix":""},{"dropping-particle":"","family":"Lapian","given":"J","non-dropping-particle":"","parse-names":false,"suffix":""}],"container-title":"Indonesian Journal of Public and Community Medicine (IJPHCM)","id":"ITEM-1","issue":"3","issued":{"date-parts":[["2020"]]},"title":"Peluang dan Tantangan Hospital Without Walls Pelayanan Kesehatan Anak","type":"article-journal","volume":"1"},"uris":["http://www.mendeley.com/documents/?uuid=850c9f5b-b18c-477b-a3b0-09a51cb09f08"]}],"mendeley":{"formattedCitation":"(Waworuntu, Ratag dan Lapian, 2020)","plainTextFormattedCitation":"(Waworuntu, Ratag dan Lapian, 2020)","previouslyFormattedCitation":"(Waworuntu, Ratag dan Lapian, 2020)"},"properties":{"noteIndex":0},"schema":"https://github.com/citation-style-language/schema/raw/master/csl-citation.json"}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(Waworuntu, Ratag dan Lapian, 2020)</w:t>
      </w:r>
      <w:r w:rsidR="001667D9">
        <w:rPr>
          <w:rFonts w:ascii="Times New Roman" w:hAnsi="Times New Roman" w:cs="Times New Roman"/>
        </w:rPr>
        <w:fldChar w:fldCharType="end"/>
      </w:r>
      <w:r w:rsidRPr="007E3801">
        <w:rPr>
          <w:rFonts w:ascii="Times New Roman" w:hAnsi="Times New Roman" w:cs="Times New Roman"/>
        </w:rPr>
        <w:t>.</w:t>
      </w:r>
    </w:p>
    <w:p w14:paraId="26F75925"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Adapun penelitian dari Masruroh yang mengatakan bahwa RSUD Tugurejo sudah melaksanakan rumah sakit tanpa dinding ini dibuktikan dengan hasil bahwa kesiapan manajemen dan perencaan strategis rumah sakit tanpa dinding ini dalam kategori baik, kemudian rencana aksi implementasi dipersiapkan dengan baik dan dipakai acuan untuk pelaksanaannya, sumber daya </w:t>
      </w:r>
      <w:r w:rsidRPr="007E3801">
        <w:rPr>
          <w:rFonts w:ascii="Times New Roman" w:hAnsi="Times New Roman" w:cs="Times New Roman"/>
        </w:rPr>
        <w:lastRenderedPageBreak/>
        <w:t xml:space="preserve">kesehatan sudah memenuhi syarat implementasi, dan juga sudah menjalin kerjasama dengan beberapa </w:t>
      </w:r>
      <w:r w:rsidRPr="007E3801">
        <w:rPr>
          <w:rFonts w:ascii="Times New Roman" w:hAnsi="Times New Roman" w:cs="Times New Roman"/>
          <w:i/>
        </w:rPr>
        <w:t>stakeholder</w:t>
      </w:r>
      <w:r w:rsidRPr="007E3801">
        <w:rPr>
          <w:rFonts w:ascii="Times New Roman" w:hAnsi="Times New Roman" w:cs="Times New Roman"/>
        </w:rPr>
        <w:t xml:space="preserve">. Upaya pelaksanaan rumah sakit tanpa dinding ini, memerlukan partisipasi semua pihak, baik dari sektor pemerintah, swasta, maupun individu dan masyarakat sendiri selaku sasaran program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{"citationItems":[{"id":"ITEM-1","itemData":{"author":[{"dropping-particle":"","family":"Masruroh, Haq","given":"S","non-dropping-particle":"","parse-names":false,"suffix":""},{"dropping-particle":"","family":"Sugiarto","given":"A","non-dropping-particle":"","parse-names":false,"suffix":""}],"container-title":"Jurnal Keperawatan","id":"ITEM-1","issue":"4","issued":{"date-parts":[["2020"]]},"title":"Pelaksanaan Rumah Sakit Tanpa Dinding","type":"article-journal","volume":"12"},"uris":["http://www.mendeley.com/documents/?uuid=1aa3bb62-724c-4b56-a382-0078e7cec765"]}],"mendeley":{"formattedCitation":"(Masruroh, Haq dan Sugiarto, 2020)","plainTextFormattedCitation":"(Masruroh, Haq dan Sugiarto, 2020)","previouslyFormattedCitation":"(Masruroh, Haq dan Sugiarto, 2020)"},"properties":{"noteIndex":0},"schema":"https://github.com/citation-style-language/schema/raw/master/csl-citation.json"}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(Masruroh, Haq dan Sugiarto, 2020)</w:t>
      </w:r>
      <w:r w:rsidR="001667D9">
        <w:rPr>
          <w:rFonts w:ascii="Times New Roman" w:hAnsi="Times New Roman" w:cs="Times New Roman"/>
        </w:rPr>
        <w:fldChar w:fldCharType="end"/>
      </w:r>
      <w:r w:rsidRPr="007E3801">
        <w:rPr>
          <w:rFonts w:ascii="Times New Roman" w:hAnsi="Times New Roman" w:cs="Times New Roman"/>
        </w:rPr>
        <w:t>.</w:t>
      </w:r>
    </w:p>
    <w:p w14:paraId="7A23969D"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Sistem kesehatan di seluruh dunia tertantang untuk mengimbangi kemajuan teknologi yang ada, sehingga diluncurkan strategi untuk pembentukan group rumah sakit sebagai transformasi untuk layanan kesehatan di masa depan, ini merupakan visi </w:t>
      </w:r>
      <w:r w:rsidRPr="007E3801">
        <w:rPr>
          <w:rFonts w:ascii="Times New Roman" w:hAnsi="Times New Roman" w:cs="Times New Roman"/>
          <w:i/>
        </w:rPr>
        <w:t xml:space="preserve">Hospital without walls </w:t>
      </w:r>
      <w:r w:rsidRPr="007E3801">
        <w:rPr>
          <w:rFonts w:ascii="Times New Roman" w:hAnsi="Times New Roman" w:cs="Times New Roman"/>
        </w:rPr>
        <w:t xml:space="preserve">Beaumont di Irlandia. Secara global system kesehatan berjuang dengan laju inovasi, melalui penemuan metodologi dan perawatan baru, membanjirnya peralatan medis yang semakin canggih, pada akhirnya menghasilkan perang keterampilan. Munculnya pengobatan pencegahan dan konseptualisasi jaringan yang membuat model perawatan akut reaksioner yang lebih umum menjadi </w:t>
      </w:r>
      <w:r w:rsidRPr="007E3801">
        <w:rPr>
          <w:rFonts w:ascii="Times New Roman" w:hAnsi="Times New Roman" w:cs="Times New Roman"/>
          <w:i/>
        </w:rPr>
        <w:t>hospital without walls</w:t>
      </w:r>
      <w:r w:rsidRPr="007E3801">
        <w:rPr>
          <w:rFonts w:ascii="Times New Roman" w:hAnsi="Times New Roman" w:cs="Times New Roman"/>
        </w:rPr>
        <w:t xml:space="preserve">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{"citationItems":[{"id":"ITEM-1","itemData":{"author":[{"dropping-particle":"","family":"Hospital","given":"B","non-dropping-particle":"","parse-names":false,"suffix":""}],"id":"ITEM-1","issued":{"date-parts":[["2015"]]},"publisher":"Beaumont Hospital Strategy","title":"A Hospital Without Walls","type":"book"},"uris":["http://www.mendeley.com/documents/?uuid=21153372-a4f4-4b80-bcb3-67eb2373153d"]}],"mendeley":{"formattedCitation":"(Hospital, 2015)","plainTextFormattedCitation":"(Hospital, 2015)","previouslyFormattedCitation":"(Hospital, 2015)"},"properties":{"noteIndex":0},"schema":"https://github.com/citation-style-language/schema/raw/master/csl-citation.json"}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(Hospital, 2015)</w:t>
      </w:r>
      <w:r w:rsidR="001667D9">
        <w:rPr>
          <w:rFonts w:ascii="Times New Roman" w:hAnsi="Times New Roman" w:cs="Times New Roman"/>
        </w:rPr>
        <w:fldChar w:fldCharType="end"/>
      </w:r>
      <w:r w:rsidRPr="007E3801">
        <w:rPr>
          <w:rFonts w:ascii="Times New Roman" w:hAnsi="Times New Roman" w:cs="Times New Roman"/>
        </w:rPr>
        <w:t>.</w:t>
      </w:r>
    </w:p>
    <w:p w14:paraId="4255EB63"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Ada juga salah satu penelitian yang dilakukan oleh Annisa tentang rumah sakit tanpa dinding (</w:t>
      </w:r>
      <w:r w:rsidRPr="007E3801">
        <w:rPr>
          <w:rFonts w:ascii="Times New Roman" w:hAnsi="Times New Roman" w:cs="Times New Roman"/>
          <w:i/>
        </w:rPr>
        <w:t>hospital without walls</w:t>
      </w:r>
      <w:r w:rsidRPr="007E3801">
        <w:rPr>
          <w:rFonts w:ascii="Times New Roman" w:hAnsi="Times New Roman" w:cs="Times New Roman"/>
        </w:rPr>
        <w:t xml:space="preserve">) menunjukkan bahwa perencanaan di salah satu rumah sakit yang ada di Jawa Tengah masih belum terkoordinasi dengan baik, SOP pelaksanaan kegiatan belum tersedia, masih kurangnya tenaga yang berkompetensi, belum terjangkaunya kelompok sasaran, kemudian pencatatan dan pelaporan kegiatan kurang terstruktur, namun sudah terbentuknya tim koordinator pelaksana, dan anggaran serta sarana prasarana tercukupi dengan baik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{"citationItems":[{"id":"ITEM-1","itemData":{"author":[{"dropping-particle":"","family":"Annisa","given":"V","non-dropping-particle":"","parse-names":false,"suffix":""}],"id":"ITEM-1","issued":{"date-parts":[["2020"]]},"title":"Evaluasi Pelaksanaan Program Rumah Sakit Tanpa Dinding (Hospital Without Walls) Pada Fase Pra Hospital Di RSJD DR Amino Gondohutomo Provinsi Jawa Tengah","type":"report"},"uris":["http://www.mendeley.com/documents/?uuid=a9b6c20c-0d39-477f-b2ca-2ccce8702299"]}],"mendeley":{"formattedCitation":"(Annisa, 2020)","plainTextFormattedCitation":"(Annisa, 2020)","previouslyFormattedCitation":"(Annisa, 2020)"},"properties":{"noteIndex":0},"schema":"https://github.com/citation-style-language/schema/raw/master/csl-citation.json"}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(Annisa, 2020)</w:t>
      </w:r>
      <w:r w:rsidR="001667D9">
        <w:rPr>
          <w:rFonts w:ascii="Times New Roman" w:hAnsi="Times New Roman" w:cs="Times New Roman"/>
        </w:rPr>
        <w:fldChar w:fldCharType="end"/>
      </w:r>
      <w:r w:rsidRPr="007E3801">
        <w:rPr>
          <w:rFonts w:ascii="Times New Roman" w:hAnsi="Times New Roman" w:cs="Times New Roman"/>
        </w:rPr>
        <w:t>.</w:t>
      </w:r>
    </w:p>
    <w:p w14:paraId="75341399"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Terkait dengan penerapan konsep </w:t>
      </w:r>
      <w:r w:rsidRPr="007E3801">
        <w:rPr>
          <w:rFonts w:ascii="Times New Roman" w:hAnsi="Times New Roman" w:cs="Times New Roman"/>
          <w:i/>
        </w:rPr>
        <w:t xml:space="preserve">hospital without walls </w:t>
      </w:r>
      <w:r w:rsidRPr="007E3801">
        <w:rPr>
          <w:rFonts w:ascii="Times New Roman" w:hAnsi="Times New Roman" w:cs="Times New Roman"/>
        </w:rPr>
        <w:t xml:space="preserve">ini data menunjukkan ada beberapa tantangan dan hambatan  yang muncul dalam pelaksanaan konsep ini. Dari pihak rumah sakit melihat tantangan dan hambatannya dari pemerintah dan dinas kesehatan bagaimana mereka menyiapkan fasilitas dan SDM yang diperlukan di unit pelayanan primer. Di era revolusi 4.0, </w:t>
      </w:r>
      <w:r w:rsidRPr="007E3801">
        <w:rPr>
          <w:rFonts w:ascii="Times New Roman" w:hAnsi="Times New Roman" w:cs="Times New Roman"/>
          <w:i/>
        </w:rPr>
        <w:t>hospital without walls</w:t>
      </w:r>
      <w:r w:rsidRPr="007E3801">
        <w:rPr>
          <w:rFonts w:ascii="Times New Roman" w:hAnsi="Times New Roman" w:cs="Times New Roman"/>
        </w:rPr>
        <w:t xml:space="preserve"> itu adalah tentang </w:t>
      </w:r>
      <w:r w:rsidRPr="007E3801">
        <w:rPr>
          <w:rFonts w:ascii="Times New Roman" w:hAnsi="Times New Roman" w:cs="Times New Roman"/>
          <w:i/>
        </w:rPr>
        <w:t xml:space="preserve">telemedicine, </w:t>
      </w:r>
      <w:r w:rsidRPr="007E3801">
        <w:rPr>
          <w:rFonts w:ascii="Times New Roman" w:hAnsi="Times New Roman" w:cs="Times New Roman"/>
        </w:rPr>
        <w:t xml:space="preserve">jadi dengan adanya </w:t>
      </w:r>
      <w:r w:rsidRPr="007E3801">
        <w:rPr>
          <w:rFonts w:ascii="Times New Roman" w:hAnsi="Times New Roman" w:cs="Times New Roman"/>
          <w:i/>
        </w:rPr>
        <w:t>telemedicine</w:t>
      </w:r>
      <w:r w:rsidRPr="007E3801">
        <w:rPr>
          <w:rFonts w:ascii="Times New Roman" w:hAnsi="Times New Roman" w:cs="Times New Roman"/>
        </w:rPr>
        <w:t xml:space="preserve"> masyarakat atau siapa saja yang ingin berkonsultasi dengan dokter atau dengan tenaga kesehatan bole dilakukan tanpa mereka hadir di dalam gedung rumah sakit. NKRI merupakan negara kepulauan, sebagai negara berkembang tentunya menghadapi banyak masalah dari segi ekonomi, pendidikan dan kesehatan. Dari segi kesehatan pemerintah harus mampuh menghasilkan inovasi pelayanan kesehatan yang baik dan berbasis teknologi. Dalam mengatasi masalah ini pemanfaatan teknologi dalam kesehatan merupakan langkah tepat dalam hal ini layanan </w:t>
      </w:r>
      <w:r w:rsidRPr="007E3801">
        <w:rPr>
          <w:rFonts w:ascii="Times New Roman" w:hAnsi="Times New Roman" w:cs="Times New Roman"/>
          <w:i/>
        </w:rPr>
        <w:t>telemedicine</w:t>
      </w:r>
      <w:r w:rsidRPr="007E3801">
        <w:rPr>
          <w:rFonts w:ascii="Times New Roman" w:hAnsi="Times New Roman" w:cs="Times New Roman"/>
        </w:rPr>
        <w:t xml:space="preserve">. Salah satu solusi yang dapat dilakukan untuk dapat memantau status gizi maupun status kesehatan masyarakat, dan bahkan bisa berkonsultasi dengan tenaga kesehatan yang kompeten dari jarak jauh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{"citationItems":[{"id":"ITEM-1","itemData":{"author":[{"dropping-particle":"","family":"Pasaribu","given":"K F","non-dropping-particle":"","parse-names":false,"suffix":""},{"dropping-particle":"","family":"Arisjulyanto","given":"D","non-dropping-particle":"","parse-names":false,"suffix":""},{"dropping-particle":"","family":"Hikatushaliha","given":"B T","non-dropping-particle":"","parse-names":false,"suffix":""}],"container-title":"Universitas Gadjah Mada Poltekes Mataram","id":"ITEM-1","issue":"11","issued":{"date-parts":[["2018"]]},"title":"Manajemen Pelayanan Kesehatan Pengembangan Telemedicine Dalam Mengatasi Konektivitas Dan Aksesibilitas Pelayanan Kesehatan","type":"article-journal","volume":"34"},"uris":["http://www.mendeley.com/documents/?uuid=1a98153d-f6af-474b-917b-29095051998b"]}],"mendeley":{"formattedCitation":"(Pasaribu, Arisjulyanto dan Hikatushaliha, 2018)","plainTextFormattedCitation":"(Pasaribu, Arisjulyanto dan Hikatushaliha, 2018)","previouslyFormattedCitation":"(Pasaribu, Arisjulyanto dan Hikatushaliha, 2018)"},"properties":{"noteIndex":0},"schema":"https://github.com/citation-style-language/schema/raw/master/csl-citation.json"}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(Pasaribu, Arisjulyanto dan Hikatushaliha, 2018)</w:t>
      </w:r>
      <w:r w:rsidR="001667D9">
        <w:rPr>
          <w:rFonts w:ascii="Times New Roman" w:hAnsi="Times New Roman" w:cs="Times New Roman"/>
        </w:rPr>
        <w:fldChar w:fldCharType="end"/>
      </w:r>
      <w:r w:rsidRPr="007E3801">
        <w:rPr>
          <w:rFonts w:ascii="Times New Roman" w:hAnsi="Times New Roman" w:cs="Times New Roman"/>
        </w:rPr>
        <w:t>.</w:t>
      </w:r>
    </w:p>
    <w:p w14:paraId="69E0BE3B"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Sama halnya dengan pusat layanan </w:t>
      </w:r>
      <w:r w:rsidRPr="007E3801">
        <w:rPr>
          <w:rFonts w:ascii="Times New Roman" w:hAnsi="Times New Roman" w:cs="Times New Roman"/>
          <w:i/>
        </w:rPr>
        <w:t xml:space="preserve">Medicare </w:t>
      </w:r>
      <w:r w:rsidRPr="007E3801">
        <w:rPr>
          <w:rFonts w:ascii="Times New Roman" w:hAnsi="Times New Roman" w:cs="Times New Roman"/>
        </w:rPr>
        <w:t>dan</w:t>
      </w:r>
      <w:r w:rsidRPr="007E3801">
        <w:rPr>
          <w:rFonts w:ascii="Times New Roman" w:hAnsi="Times New Roman" w:cs="Times New Roman"/>
          <w:i/>
        </w:rPr>
        <w:t xml:space="preserve"> Medicaid </w:t>
      </w:r>
      <w:r w:rsidRPr="007E3801">
        <w:rPr>
          <w:rFonts w:ascii="Times New Roman" w:hAnsi="Times New Roman" w:cs="Times New Roman"/>
        </w:rPr>
        <w:t xml:space="preserve">yang mengeluarkan aturan untuk pelayanan </w:t>
      </w:r>
      <w:r w:rsidRPr="007E3801">
        <w:rPr>
          <w:rFonts w:ascii="Times New Roman" w:hAnsi="Times New Roman" w:cs="Times New Roman"/>
          <w:i/>
        </w:rPr>
        <w:t>Telemedicine</w:t>
      </w:r>
      <w:r w:rsidRPr="007E3801">
        <w:rPr>
          <w:rFonts w:ascii="Times New Roman" w:hAnsi="Times New Roman" w:cs="Times New Roman"/>
        </w:rPr>
        <w:t xml:space="preserve"> yang menurutnya akan lebih banyak fleksibilitas dalam merawat pasien diluar dinding rumah sakit, yang sementara menghadapi pandemic COVID 19, diketahui juga ini mempengaruhi terhadap pengadaan peralatan, dan persediaan ruang rawat. Oleh karena itu layanan </w:t>
      </w:r>
      <w:r w:rsidRPr="007E3801">
        <w:rPr>
          <w:rFonts w:ascii="Times New Roman" w:hAnsi="Times New Roman" w:cs="Times New Roman"/>
          <w:i/>
        </w:rPr>
        <w:t xml:space="preserve">Medicare </w:t>
      </w:r>
      <w:r w:rsidRPr="007E3801">
        <w:rPr>
          <w:rFonts w:ascii="Times New Roman" w:hAnsi="Times New Roman" w:cs="Times New Roman"/>
        </w:rPr>
        <w:t xml:space="preserve">dan </w:t>
      </w:r>
      <w:r w:rsidRPr="007E3801">
        <w:rPr>
          <w:rFonts w:ascii="Times New Roman" w:hAnsi="Times New Roman" w:cs="Times New Roman"/>
          <w:i/>
        </w:rPr>
        <w:t>Medicaid</w:t>
      </w:r>
      <w:r w:rsidRPr="007E3801">
        <w:rPr>
          <w:rFonts w:ascii="Times New Roman" w:hAnsi="Times New Roman" w:cs="Times New Roman"/>
        </w:rPr>
        <w:t xml:space="preserve"> melakukan supervisi langsung dengan virtual melalui teknologi komunikasi </w:t>
      </w:r>
      <w:r w:rsidRPr="007E3801">
        <w:rPr>
          <w:rFonts w:ascii="Times New Roman" w:hAnsi="Times New Roman" w:cs="Times New Roman"/>
          <w:i/>
        </w:rPr>
        <w:t>real time</w:t>
      </w:r>
      <w:r w:rsidRPr="007E3801">
        <w:rPr>
          <w:rFonts w:ascii="Times New Roman" w:hAnsi="Times New Roman" w:cs="Times New Roman"/>
        </w:rPr>
        <w:t xml:space="preserve"> </w:t>
      </w:r>
      <w:r w:rsidRPr="007E3801">
        <w:rPr>
          <w:rFonts w:ascii="Times New Roman" w:hAnsi="Times New Roman" w:cs="Times New Roman"/>
          <w:i/>
        </w:rPr>
        <w:t>audio/video</w:t>
      </w:r>
      <w:r w:rsidRPr="007E3801">
        <w:rPr>
          <w:rFonts w:ascii="Times New Roman" w:hAnsi="Times New Roman" w:cs="Times New Roman"/>
        </w:rPr>
        <w:t xml:space="preserve"> untuk mengurangi pemaparan baik penerima maupun penyedia layanan kesehatan</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URL":"https://www.mcguirewoods.com/client-resources/Alerts/2020/4/hospitals-without-walls-other-flexibilities-hospitals-during-covid-19","accessed":{"date-parts":[["2021","1","15"]]},"author":[{"dropping-particle":"","family":"McGuireWoods","given":"","non-dropping-particle":"","parse-names":false,"suffix":""}],"container-title":"24 April 2020","id":"ITEM-1","issued":{"date-parts":[["2020"]]},"title":"Hospital Without Walls and Other Flexibilities for Hospital During COVID-19","type":"webpage"},"uris":["http://www.mendeley.com/documents/?uuid=e2eb0aac-340c-4c48-b427-6d5e289741ba"]}],"mendeley":{"formattedCitation":"(McGuireWoods, 2020)","plainTextFormattedCitation":"(McGuireWoods, 2020)","previouslyFormattedCitation":"(McGuireWoods, 2020)"},"properties":{"noteIndex":0},"schema":"https://github.com/citation-style-language/schema/raw/master/csl-citation.json"}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(McGuireWoods, 2020)</w:t>
      </w:r>
      <w:r w:rsidR="001667D9">
        <w:rPr>
          <w:rFonts w:ascii="Times New Roman" w:hAnsi="Times New Roman" w:cs="Times New Roman"/>
        </w:rPr>
        <w:fldChar w:fldCharType="end"/>
      </w:r>
      <w:r w:rsidRPr="007E3801">
        <w:rPr>
          <w:rFonts w:ascii="Times New Roman" w:hAnsi="Times New Roman" w:cs="Times New Roman"/>
        </w:rPr>
        <w:t xml:space="preserve">. </w:t>
      </w:r>
    </w:p>
    <w:p w14:paraId="6DEEBBC4"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Ada saran dari </w:t>
      </w:r>
      <w:r w:rsidRPr="007E3801">
        <w:rPr>
          <w:rFonts w:ascii="Times New Roman" w:hAnsi="Times New Roman" w:cs="Times New Roman"/>
          <w:i/>
        </w:rPr>
        <w:t>United States Council on Competitivenes</w:t>
      </w:r>
      <w:r w:rsidRPr="007E3801">
        <w:rPr>
          <w:rFonts w:ascii="Times New Roman" w:hAnsi="Times New Roman" w:cs="Times New Roman"/>
        </w:rPr>
        <w:t xml:space="preserve"> untuk memberikan biaya harian kepada pasien untuk melakukan </w:t>
      </w:r>
      <w:r w:rsidRPr="007E3801">
        <w:rPr>
          <w:rFonts w:ascii="Times New Roman" w:hAnsi="Times New Roman" w:cs="Times New Roman"/>
          <w:i/>
        </w:rPr>
        <w:t xml:space="preserve">Telemedicine </w:t>
      </w:r>
      <w:r w:rsidRPr="007E3801">
        <w:rPr>
          <w:rFonts w:ascii="Times New Roman" w:hAnsi="Times New Roman" w:cs="Times New Roman"/>
        </w:rPr>
        <w:t xml:space="preserve">di rumah, karena lewat kemajuan teknologi yang ada dapat menciptakan lebih banyak peluang seperti percakapan melalui telepon yang dilengkapi dengan </w:t>
      </w:r>
      <w:r w:rsidRPr="007E3801">
        <w:rPr>
          <w:rFonts w:ascii="Times New Roman" w:hAnsi="Times New Roman" w:cs="Times New Roman"/>
          <w:i/>
        </w:rPr>
        <w:t xml:space="preserve">video converence </w:t>
      </w:r>
      <w:r w:rsidRPr="007E3801">
        <w:rPr>
          <w:rFonts w:ascii="Times New Roman" w:hAnsi="Times New Roman" w:cs="Times New Roman"/>
        </w:rPr>
        <w:t xml:space="preserve">yang memungkinkan dokter dari jarak jauh bisa menilai kesejahteraan pasien melalui isyarat visual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{"citationItems":[{"id":"ITEM-1","itemData":{"author":[{"dropping-particle":"","family":"Wilson","given":"L S","non-dropping-particle":"","parse-names":false,"suffix":""},{"dropping-particle":"","family":"Gill","given":"R W","non-dropping-particle":"","parse-names":false,"suffix":""},{"dropping-particle":"","family":"Sharp","given":"I F","non-dropping-particle":"","parse-names":false,"suffix":""},{"dropping-particle":"","family":"Joseph","given":"J","non-dropping-particle":"","parse-names":false,"suffix":""},{"dropping-particle":"","family":"Heitmann","given":"S A","non-dropping-particle":"","parse-names":false,"suffix":""},{"dropping-particle":"","family":"Chen","given":"C F","non-dropping-particle":"","parse-names":false,"suffix":""},{"dropping-particle":"","family":"Dadd","given":"M J","non-dropping-particle":"","parse-names":false,"suffix":""},{"dropping-particle":"","family":"Kajan","given":"A","non-dropping-particle":"","parse-names":false,"suffix":""},{"dropping-particle":"","family":"Collings","given":"A F","non-dropping-particle":"","parse-names":false,"suffix":""},{"dropping-particle":"","family":"Gumartanam","given":"M","non-dropping-particle":"","parse-names":false,"suffix":""}],"container-title":"Telemedicine Journal","id":"ITEM-1","issue":"2","issued":{"date-parts":[["2000"]]},"title":"Building the Hospital Without Walls-a CSIRO Home Telecare Initiative","type":"article-journal","volume":"6"},"uris":["http://www.mendeley.com/documents/?uuid=5e56c56f-71d4-4ebe-a79b-1bd42c3b9765"]}],"mendeley":{"formattedCitation":"(Wilson &lt;i&gt;et al.&lt;/i&gt;, 2000)","plainTextFormattedCitation":"(Wilson et al., 2000)","previouslyFormattedCitation":"(Wilson &lt;i&gt;et al.&lt;/i&gt;, 2000)"},"properties":{"noteIndex":0},"schema":"https://github.com/citation-style-language/schema/raw/master/csl-citation.json"}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 xml:space="preserve">(Wilson </w:t>
      </w:r>
      <w:r w:rsidR="001667D9" w:rsidRPr="001667D9">
        <w:rPr>
          <w:rFonts w:ascii="Times New Roman" w:hAnsi="Times New Roman" w:cs="Times New Roman"/>
          <w:i/>
          <w:noProof/>
        </w:rPr>
        <w:t>et al.</w:t>
      </w:r>
      <w:r w:rsidR="001667D9" w:rsidRPr="001667D9">
        <w:rPr>
          <w:rFonts w:ascii="Times New Roman" w:hAnsi="Times New Roman" w:cs="Times New Roman"/>
          <w:noProof/>
        </w:rPr>
        <w:t>, 2000)</w:t>
      </w:r>
      <w:r w:rsidR="001667D9">
        <w:rPr>
          <w:rFonts w:ascii="Times New Roman" w:hAnsi="Times New Roman" w:cs="Times New Roman"/>
        </w:rPr>
        <w:fldChar w:fldCharType="end"/>
      </w:r>
      <w:r w:rsidRPr="007E3801">
        <w:rPr>
          <w:rFonts w:ascii="Times New Roman" w:hAnsi="Times New Roman" w:cs="Times New Roman"/>
        </w:rPr>
        <w:t>.</w:t>
      </w:r>
    </w:p>
    <w:p w14:paraId="7AA64257"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Namun terdapat hampir 10.000 pasien di London, mereka menunjukkan bahwa mereka menginginkan lebih banyak perawatan kesehatan digital. Meskipun hal tersebut tidak cocok untuk semua orang, di masa mendatang orang-orang akan memiliki lebih banyak pilihan tentang cara mereka mengakses perawatan kesehatan, dan dapat memadukan serta mencocokkan dengan saluran yang ada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URL":"https://www.theguardian.com/society/2021/jan/02/hospitals-without-walls-the-future-of-digital-healthcare","accessed":{"date-parts":[["2021","1","15"]]},"author":[{"dropping-particle":"","family":"Spinney","given":"L","non-dropping-particle":"","parse-names":false,"suffix":""}],"container-title":"2 Januari 2021","id":"ITEM-1","issued":{"date-parts":[["2020"]]},"title":"Hospital without walls: the future of healthcare. The Guardian International edition, 2021","type":"webpage"},"uris":["http://www.mendeley.com/documents/?uuid=91637aa7-6ad1-4bf8-b98e-c8d34a9f4612"]}],"mendeley":{"formattedCitation":"(Spinney, 2020)","plainTextFormattedCitation":"(Spinney, 2020)","previouslyFormattedCitation":"(Spinney, 2020)"},"properties":{"noteIndex":0},"schema":"https://github.com/citation-style-language/schema/raw/master/csl-citation.json"}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(Spinney, 2020)</w:t>
      </w:r>
      <w:r w:rsidR="001667D9">
        <w:rPr>
          <w:rFonts w:ascii="Times New Roman" w:hAnsi="Times New Roman" w:cs="Times New Roman"/>
        </w:rPr>
        <w:fldChar w:fldCharType="end"/>
      </w:r>
      <w:r w:rsidRPr="007E3801">
        <w:rPr>
          <w:rFonts w:ascii="Times New Roman" w:hAnsi="Times New Roman" w:cs="Times New Roman"/>
        </w:rPr>
        <w:t>.</w:t>
      </w:r>
    </w:p>
    <w:p w14:paraId="574BF26C"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Kemudian berikutnya dari budaya, karena orang-orang masih terbiasa kalau sakit harus bertemu secara langsung dengan dokter, kemudian dari lingkungan jaringan internet harus kuat karena kalau ada gangguan tidak bisa tersambung, maka akan mempengaruhi pada informasi-informasi yang tidak lengkap, dan otomatis masyarakat juga harus paham mengenai pemakaian Gadget. Dengan kemajuan teknologi yang ada seperti </w:t>
      </w:r>
      <w:r w:rsidRPr="007E3801">
        <w:rPr>
          <w:rFonts w:ascii="Times New Roman" w:hAnsi="Times New Roman" w:cs="Times New Roman"/>
          <w:i/>
        </w:rPr>
        <w:t xml:space="preserve">Telemedicine </w:t>
      </w:r>
      <w:r w:rsidRPr="007E3801">
        <w:rPr>
          <w:rFonts w:ascii="Times New Roman" w:hAnsi="Times New Roman" w:cs="Times New Roman"/>
        </w:rPr>
        <w:t xml:space="preserve">pemeriksaan dan evaluasi kesehatan dengan menggunakan perangkat jaringan telekomunikasi semakin hari harus semakin </w:t>
      </w:r>
      <w:r w:rsidRPr="007E3801">
        <w:rPr>
          <w:rFonts w:ascii="Times New Roman" w:hAnsi="Times New Roman" w:cs="Times New Roman"/>
        </w:rPr>
        <w:lastRenderedPageBreak/>
        <w:t xml:space="preserve">meningkat. Agar supaya konsultasi bisa berjalan dengan baik, maka system ini membutuhkan komunikasi yang memungkinkan transfer data yang dilakukan secara </w:t>
      </w:r>
      <w:r w:rsidRPr="007E3801">
        <w:rPr>
          <w:rFonts w:ascii="Times New Roman" w:hAnsi="Times New Roman" w:cs="Times New Roman"/>
          <w:i/>
        </w:rPr>
        <w:t>real time</w:t>
      </w:r>
      <w:r w:rsidRPr="007E3801">
        <w:rPr>
          <w:rFonts w:ascii="Times New Roman" w:hAnsi="Times New Roman" w:cs="Times New Roman"/>
        </w:rPr>
        <w:t xml:space="preserve"> dengan menintegrasikannya ke dalam teknologi pendukung </w:t>
      </w:r>
      <w:r w:rsidRPr="007E3801">
        <w:rPr>
          <w:rFonts w:ascii="Times New Roman" w:hAnsi="Times New Roman" w:cs="Times New Roman"/>
          <w:i/>
        </w:rPr>
        <w:t>video conference</w:t>
      </w:r>
      <w:r w:rsidRPr="007E3801">
        <w:rPr>
          <w:rFonts w:ascii="Times New Roman" w:hAnsi="Times New Roman" w:cs="Times New Roman"/>
        </w:rPr>
        <w:t xml:space="preserve">. Di Indonesia sendiri pengadaan teknologi </w:t>
      </w:r>
      <w:r w:rsidRPr="007E3801">
        <w:rPr>
          <w:rFonts w:ascii="Times New Roman" w:hAnsi="Times New Roman" w:cs="Times New Roman"/>
          <w:i/>
        </w:rPr>
        <w:t xml:space="preserve">telemedicine </w:t>
      </w:r>
      <w:r w:rsidRPr="007E3801">
        <w:rPr>
          <w:rFonts w:ascii="Times New Roman" w:hAnsi="Times New Roman" w:cs="Times New Roman"/>
        </w:rPr>
        <w:t xml:space="preserve">terhambat dikarenakan terbatasnya infrastruktur </w:t>
      </w:r>
      <w:r w:rsidR="001667D9">
        <w:rPr>
          <w:rFonts w:ascii="Times New Roman" w:hAnsi="Times New Roman" w:cs="Times New Roman"/>
        </w:rPr>
        <w:fldChar w:fldCharType="begin" w:fldLock="1"/>
      </w:r>
      <w:r w:rsidR="001667D9">
        <w:rPr>
          <w:rFonts w:ascii="Times New Roman" w:hAnsi="Times New Roman" w:cs="Times New Roman"/>
        </w:rPr>
        <w:instrText>ADDIN CSL_CITATION {"citationItems":[{"id":"ITEM-1","itemData":{"author":[{"dropping-particle":"","family":"Jamil","given":"M","non-dropping-particle":"","parse-names":false,"suffix":""},{"dropping-particle":"","family":"Khairan","given":"A","non-dropping-particle":"","parse-names":false,"suffix":""},{"dropping-particle":"","family":"Fuad","given":"A","non-dropping-particle":"","parse-names":false,"suffix":""}],"container-title":"Jurnal Edukasi dan Penelitian Informatika (JEPIN)","id":"ITEM-1","issue":"1","issued":{"date-parts":[["2015"]]},"title":"Implementasi Aplikasi Telemedicine Berbasis Jejaring Sosial Dengan Pemanfaatan Teknologi Cloud Computing.","type":"article-journal","volume":"1"},"uris":["http://www.mendeley.com/documents/?uuid=3f49c97b-b677-4630-ba38-3da9033e2f3c"]}],"mendeley":{"formattedCitation":"(Jamil, Khairan dan Fuad, 2015)","plainTextFormattedCitation":"(Jamil, Khairan dan Fuad, 2015)"},"properties":{"noteIndex":0},"schema":"https://github.com/citation-style-language/schema/raw/master/csl-citation.json"}</w:instrText>
      </w:r>
      <w:r w:rsidR="001667D9">
        <w:rPr>
          <w:rFonts w:ascii="Times New Roman" w:hAnsi="Times New Roman" w:cs="Times New Roman"/>
        </w:rPr>
        <w:fldChar w:fldCharType="separate"/>
      </w:r>
      <w:r w:rsidR="001667D9" w:rsidRPr="001667D9">
        <w:rPr>
          <w:rFonts w:ascii="Times New Roman" w:hAnsi="Times New Roman" w:cs="Times New Roman"/>
          <w:noProof/>
        </w:rPr>
        <w:t>(Jamil, Khairan dan Fuad, 2015)</w:t>
      </w:r>
      <w:r w:rsidR="001667D9">
        <w:rPr>
          <w:rFonts w:ascii="Times New Roman" w:hAnsi="Times New Roman" w:cs="Times New Roman"/>
        </w:rPr>
        <w:fldChar w:fldCharType="end"/>
      </w:r>
      <w:r w:rsidRPr="007E3801">
        <w:rPr>
          <w:rFonts w:ascii="Times New Roman" w:hAnsi="Times New Roman" w:cs="Times New Roman"/>
        </w:rPr>
        <w:t>.</w:t>
      </w:r>
    </w:p>
    <w:p w14:paraId="17A00BF4"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Dan selanjutnya pengadaan alat dan bahan di poli gigi dan mulut juga masih kurang, dan sementara dalam pengadaan. Bagi Puskesmas masih banyak kasus-kasus rujukan atas permintaan keluarga. Bagi masyarakat yang lebih memilih pelayanan di rumah sakit hambatananya harus menunggu lama untuk mendapatkan nomor antrian, dan proses registrasi cukup memakan waktu.</w:t>
      </w:r>
    </w:p>
    <w:p w14:paraId="71F746A3" w14:textId="77777777" w:rsidR="00505573" w:rsidRPr="00505573" w:rsidRDefault="00505573" w:rsidP="00505573">
      <w:pPr>
        <w:pStyle w:val="ListBullet"/>
        <w:numPr>
          <w:ilvl w:val="0"/>
          <w:numId w:val="0"/>
        </w:numPr>
        <w:spacing w:line="240" w:lineRule="auto"/>
        <w:ind w:firstLine="567"/>
        <w:jc w:val="both"/>
        <w:rPr>
          <w:rFonts w:ascii="Times New Roman" w:hAnsi="Times New Roman" w:cs="Times New Roman"/>
          <w:lang w:val="id-ID"/>
        </w:rPr>
      </w:pPr>
      <w:r w:rsidRPr="007E3801">
        <w:rPr>
          <w:rFonts w:ascii="Times New Roman" w:hAnsi="Times New Roman" w:cs="Times New Roman"/>
        </w:rPr>
        <w:t xml:space="preserve">Penerapan konsep ini terbukti melalui informasi bahwa rumah sakit belum melakukan pelayanan </w:t>
      </w:r>
      <w:r w:rsidRPr="007E3801">
        <w:rPr>
          <w:rFonts w:ascii="Times New Roman" w:hAnsi="Times New Roman" w:cs="Times New Roman"/>
          <w:i/>
        </w:rPr>
        <w:t>hospital without walls</w:t>
      </w:r>
      <w:r w:rsidRPr="007E3801">
        <w:rPr>
          <w:rFonts w:ascii="Times New Roman" w:hAnsi="Times New Roman" w:cs="Times New Roman"/>
        </w:rPr>
        <w:t xml:space="preserve"> ini, hanya ada inisiatif sendiri dari salah satu dokter spesalis untuk menerapkan konsep ini oleh karena adanya pandemic COVID 19 saat ini. Dapat dilihat dari hasil penelitian, konsep ini dapat diterapkan dengan adanya kerjasama dari para </w:t>
      </w:r>
      <w:r w:rsidRPr="007E3801">
        <w:rPr>
          <w:rFonts w:ascii="Times New Roman" w:hAnsi="Times New Roman" w:cs="Times New Roman"/>
          <w:i/>
        </w:rPr>
        <w:t>stakeholder</w:t>
      </w:r>
      <w:r w:rsidRPr="007E3801">
        <w:rPr>
          <w:rFonts w:ascii="Times New Roman" w:hAnsi="Times New Roman" w:cs="Times New Roman"/>
        </w:rPr>
        <w:t xml:space="preserve"> dan dokter spesialis. Bagi puskesmas penerapan konsep </w:t>
      </w:r>
      <w:r w:rsidRPr="007E3801">
        <w:rPr>
          <w:rFonts w:ascii="Times New Roman" w:hAnsi="Times New Roman" w:cs="Times New Roman"/>
          <w:i/>
        </w:rPr>
        <w:t xml:space="preserve">hospital without walls </w:t>
      </w:r>
      <w:r w:rsidRPr="007E3801">
        <w:rPr>
          <w:rFonts w:ascii="Times New Roman" w:hAnsi="Times New Roman" w:cs="Times New Roman"/>
        </w:rPr>
        <w:t>ini dapat berpengaruh tidak hanya pada kunjungan tetapi juga berkurangn</w:t>
      </w:r>
      <w:r>
        <w:rPr>
          <w:rFonts w:ascii="Times New Roman" w:hAnsi="Times New Roman" w:cs="Times New Roman"/>
        </w:rPr>
        <w:t>ya angka rujukan ke rumah sakit</w:t>
      </w:r>
      <w:r>
        <w:rPr>
          <w:rFonts w:ascii="Times New Roman" w:hAnsi="Times New Roman" w:cs="Times New Roman"/>
          <w:lang w:val="id-ID"/>
        </w:rPr>
        <w:t>.</w:t>
      </w:r>
    </w:p>
    <w:p w14:paraId="365DC17E"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Bagi masyarakat tentunya mereka sangat mengharapkan penerapan konsep ini, karena dapat mempermudah akses untuk berkonsultasi dengan dokter spesialis. Mereka tidak perlu membuang waktu untuk datang ke rumah sakit dengan antrian yang panjang, hal ini sangat baik karena dapat mempengaruhi penurunan angka </w:t>
      </w:r>
      <w:r w:rsidRPr="007E3801">
        <w:rPr>
          <w:rFonts w:ascii="Times New Roman" w:hAnsi="Times New Roman" w:cs="Times New Roman"/>
          <w:i/>
        </w:rPr>
        <w:t>cold case</w:t>
      </w:r>
      <w:r w:rsidRPr="007E3801">
        <w:rPr>
          <w:rFonts w:ascii="Times New Roman" w:hAnsi="Times New Roman" w:cs="Times New Roman"/>
        </w:rPr>
        <w:t xml:space="preserve"> di rumah sakit. Walaupun ada sebagian masyarakat yang lebih memilih datang langsung ke rumah sakit dan ada beberapa kemungkinan juga masyarakat tidak mau menerima pelayanan ini oleh karena tidak tau menggunakan layanan tersebut seperti </w:t>
      </w:r>
      <w:r w:rsidRPr="007E3801">
        <w:rPr>
          <w:rFonts w:ascii="Times New Roman" w:hAnsi="Times New Roman" w:cs="Times New Roman"/>
          <w:i/>
        </w:rPr>
        <w:t>telemedicine</w:t>
      </w:r>
      <w:r w:rsidRPr="007E3801">
        <w:rPr>
          <w:rFonts w:ascii="Times New Roman" w:hAnsi="Times New Roman" w:cs="Times New Roman"/>
        </w:rPr>
        <w:t>.</w:t>
      </w:r>
    </w:p>
    <w:p w14:paraId="45D4D65D" w14:textId="77777777" w:rsidR="00505573"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Dari hasil penelitian tersebut tantangan dan hambatan memang terjadi, oleh karena itu untuk pelaksanaan konsep ini perlu ditemukan solusi atau pemecahan masalahnya untuk menghadapi tantangan dan hambatan terlebih dahulu. Sebab selain menghambat pelaksanaan konsep ini hal-hal tersebut dapat memberikan kerugian bagi rumah sakit sebagai pemberi layanan. Rumah sakit sebaiknya dapat melakukan penerapan ini sebagai salah satu program pelayanan, hal ini memungkinkan dengan melakukan kerjasama dengan berbagai pihak dan </w:t>
      </w:r>
      <w:r w:rsidRPr="007E3801">
        <w:rPr>
          <w:rFonts w:ascii="Times New Roman" w:hAnsi="Times New Roman" w:cs="Times New Roman"/>
          <w:i/>
        </w:rPr>
        <w:t>stakeholder</w:t>
      </w:r>
      <w:r w:rsidRPr="007E3801">
        <w:rPr>
          <w:rFonts w:ascii="Times New Roman" w:hAnsi="Times New Roman" w:cs="Times New Roman"/>
        </w:rPr>
        <w:t xml:space="preserve"> yang ada yang bersedia dan bertanggung jawab dalam pelaksanaan pelayanan terebut, dengan demikian dapat mencapai pelayanan yang paripurna.</w:t>
      </w:r>
    </w:p>
    <w:p w14:paraId="11309497" w14:textId="77777777" w:rsidR="00505573" w:rsidRPr="007E3801"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 xml:space="preserve">Hasil penelitian ini dapat dijadikan bahan atau teori untuk penelitian selanjutnya. Penelitian ini dilakukan menggunakan metode kualitatif </w:t>
      </w:r>
      <w:r w:rsidRPr="007E3801">
        <w:rPr>
          <w:rFonts w:ascii="Times New Roman" w:hAnsi="Times New Roman" w:cs="Times New Roman"/>
          <w:i/>
        </w:rPr>
        <w:t>grounded theory</w:t>
      </w:r>
      <w:r w:rsidRPr="007E3801">
        <w:rPr>
          <w:rFonts w:ascii="Times New Roman" w:hAnsi="Times New Roman" w:cs="Times New Roman"/>
        </w:rPr>
        <w:t xml:space="preserve"> dengan tujuan hasil penelitian mengenai penerapan konsep </w:t>
      </w:r>
      <w:r w:rsidRPr="007E3801">
        <w:rPr>
          <w:rFonts w:ascii="Times New Roman" w:hAnsi="Times New Roman" w:cs="Times New Roman"/>
          <w:i/>
        </w:rPr>
        <w:t>hospital without walls</w:t>
      </w:r>
      <w:r w:rsidRPr="007E3801">
        <w:rPr>
          <w:rFonts w:ascii="Times New Roman" w:hAnsi="Times New Roman" w:cs="Times New Roman"/>
        </w:rPr>
        <w:t xml:space="preserve"> ini dapat menambah teori dalam penelitian selanjutnya.</w:t>
      </w:r>
    </w:p>
    <w:p w14:paraId="0FC1206D" w14:textId="77777777" w:rsidR="00505573" w:rsidRPr="007E3801" w:rsidRDefault="00505573" w:rsidP="00505573">
      <w:pPr>
        <w:pStyle w:val="ListBullet"/>
        <w:numPr>
          <w:ilvl w:val="0"/>
          <w:numId w:val="0"/>
        </w:numPr>
        <w:spacing w:line="240" w:lineRule="auto"/>
        <w:ind w:left="1080" w:firstLine="360"/>
        <w:jc w:val="both"/>
        <w:rPr>
          <w:rFonts w:ascii="Times New Roman" w:hAnsi="Times New Roman" w:cs="Times New Roman"/>
        </w:rPr>
      </w:pPr>
    </w:p>
    <w:p w14:paraId="7F05B894" w14:textId="77777777" w:rsidR="00505573" w:rsidRPr="00505573" w:rsidRDefault="00505573" w:rsidP="00505573">
      <w:pPr>
        <w:pStyle w:val="ListBullet"/>
        <w:numPr>
          <w:ilvl w:val="0"/>
          <w:numId w:val="0"/>
        </w:numPr>
        <w:spacing w:line="240" w:lineRule="auto"/>
        <w:ind w:left="360" w:hanging="360"/>
        <w:jc w:val="both"/>
        <w:rPr>
          <w:rFonts w:ascii="Times New Roman" w:hAnsi="Times New Roman" w:cs="Times New Roman"/>
          <w:lang w:val="id-ID"/>
        </w:rPr>
      </w:pPr>
      <w:r w:rsidRPr="007E3801">
        <w:rPr>
          <w:rFonts w:ascii="Times New Roman" w:hAnsi="Times New Roman" w:cs="Times New Roman"/>
        </w:rPr>
        <w:t>Kelebihan dan Kelemahan</w:t>
      </w:r>
      <w:r>
        <w:rPr>
          <w:rFonts w:ascii="Times New Roman" w:hAnsi="Times New Roman" w:cs="Times New Roman"/>
          <w:lang w:val="id-ID"/>
        </w:rPr>
        <w:t xml:space="preserve"> Penelitian</w:t>
      </w:r>
    </w:p>
    <w:p w14:paraId="198714CE" w14:textId="77777777" w:rsidR="00505573" w:rsidRPr="007E3801" w:rsidRDefault="00505573" w:rsidP="00505573">
      <w:pPr>
        <w:pStyle w:val="ListBullet"/>
        <w:numPr>
          <w:ilvl w:val="0"/>
          <w:numId w:val="0"/>
        </w:numPr>
        <w:spacing w:line="240" w:lineRule="auto"/>
        <w:ind w:firstLine="567"/>
        <w:jc w:val="both"/>
        <w:rPr>
          <w:rFonts w:ascii="Times New Roman" w:hAnsi="Times New Roman" w:cs="Times New Roman"/>
        </w:rPr>
      </w:pPr>
      <w:r w:rsidRPr="007E3801">
        <w:rPr>
          <w:rFonts w:ascii="Times New Roman" w:hAnsi="Times New Roman" w:cs="Times New Roman"/>
        </w:rPr>
        <w:t>Adapun kelebihan dan kelemahan dari penelitian ini, yang menjadi kelebihan adalah ditemukannya beberapa pendapat dari para informan tentang konsep ini yang bisa menjadi teori pembanding di penelitian selanjutnya. Dan yang menjadi kelemahan dari penelitian ini adalah peneliti hanya mengambil data primer lewat wawancara mendalam kepada beberapa informan terkait. Kedepannya perlu dilakukan juga penelitian mengenai konsep ini dengan menambahkan data sekunder dari para informan penelitian untuk lebih memperkuat penelitian selanjutnya.</w:t>
      </w:r>
    </w:p>
    <w:p w14:paraId="6E35F33B" w14:textId="77777777" w:rsidR="00D3051F" w:rsidRPr="008D6AEF" w:rsidRDefault="00420A7D" w:rsidP="009C2E48">
      <w:pPr>
        <w:pStyle w:val="NormalWeb"/>
        <w:shd w:val="clear" w:color="auto" w:fill="FFFFFF"/>
        <w:jc w:val="both"/>
        <w:rPr>
          <w:b/>
          <w:bCs/>
        </w:rPr>
      </w:pPr>
      <w:r w:rsidRPr="008D6AEF">
        <w:rPr>
          <w:b/>
          <w:bCs/>
        </w:rPr>
        <w:t>KESIMPULAN DAN SARAN</w:t>
      </w:r>
    </w:p>
    <w:p w14:paraId="26C11AD1" w14:textId="77777777" w:rsidR="00260494" w:rsidRPr="00260494" w:rsidRDefault="00E02522">
      <w:pPr>
        <w:spacing w:after="0" w:line="240" w:lineRule="auto"/>
        <w:ind w:firstLine="720"/>
        <w:jc w:val="both"/>
        <w:rPr>
          <w:rFonts w:ascii="Times New Roman" w:hAnsi="Times New Roman" w:cs="Times New Roman"/>
        </w:rPr>
        <w:pPrChange w:id="8" w:author="Windy Wariki" w:date="2021-05-24T21:52:00Z">
          <w:pPr>
            <w:spacing w:after="0" w:line="240" w:lineRule="auto"/>
            <w:ind w:firstLine="567"/>
            <w:jc w:val="both"/>
          </w:pPr>
        </w:pPrChange>
      </w:pPr>
      <w:r>
        <w:rPr>
          <w:rFonts w:ascii="Times New Roman" w:hAnsi="Times New Roman" w:cs="Times New Roman"/>
        </w:rPr>
        <w:t>P</w:t>
      </w:r>
      <w:r w:rsidR="00260494" w:rsidRPr="00260494">
        <w:rPr>
          <w:rFonts w:ascii="Times New Roman" w:hAnsi="Times New Roman" w:cs="Times New Roman"/>
        </w:rPr>
        <w:t xml:space="preserve">elayanan kegiatan </w:t>
      </w:r>
      <w:r w:rsidR="00260494" w:rsidRPr="00260494">
        <w:rPr>
          <w:rFonts w:ascii="Times New Roman" w:hAnsi="Times New Roman" w:cs="Times New Roman"/>
          <w:i/>
        </w:rPr>
        <w:t>hospital without walls</w:t>
      </w:r>
      <w:r w:rsidR="00260494" w:rsidRPr="00260494">
        <w:rPr>
          <w:rFonts w:ascii="Times New Roman" w:hAnsi="Times New Roman" w:cs="Times New Roman"/>
        </w:rPr>
        <w:t xml:space="preserve">  jaman sekarang di era revolusi industri 4.0, adalah tentang </w:t>
      </w:r>
      <w:r w:rsidR="00260494" w:rsidRPr="00260494">
        <w:rPr>
          <w:rFonts w:ascii="Times New Roman" w:hAnsi="Times New Roman" w:cs="Times New Roman"/>
          <w:i/>
        </w:rPr>
        <w:t>telemedicine</w:t>
      </w:r>
      <w:r w:rsidR="00260494" w:rsidRPr="00260494">
        <w:rPr>
          <w:rFonts w:ascii="Times New Roman" w:hAnsi="Times New Roman" w:cs="Times New Roman"/>
        </w:rPr>
        <w:t xml:space="preserve">, penerapan konsep ini mempunyai peluang untuk diterapkan dengan memperhatikan tantangan dan hambatan dari segi fasilitas, SDM, alat dan  bahan di poli gigi dan mulut yang masih kurang, serta dari budaya dan lingkungan, juga kasus-kasus rujukan atas permintaan keluarga. Dan saran bagi rumah sakit dalam menerapkan konsep </w:t>
      </w:r>
      <w:r w:rsidR="00260494" w:rsidRPr="00260494">
        <w:rPr>
          <w:rFonts w:ascii="Times New Roman" w:hAnsi="Times New Roman" w:cs="Times New Roman"/>
          <w:i/>
        </w:rPr>
        <w:t>hospital without walls</w:t>
      </w:r>
      <w:r w:rsidR="00260494" w:rsidRPr="00260494">
        <w:rPr>
          <w:rFonts w:ascii="Times New Roman" w:hAnsi="Times New Roman" w:cs="Times New Roman"/>
        </w:rPr>
        <w:t xml:space="preserve"> dapat bekerjasama dengan para </w:t>
      </w:r>
      <w:r w:rsidR="00260494" w:rsidRPr="00260494">
        <w:rPr>
          <w:rFonts w:ascii="Times New Roman" w:hAnsi="Times New Roman" w:cs="Times New Roman"/>
          <w:i/>
        </w:rPr>
        <w:t>stakeholder</w:t>
      </w:r>
      <w:r w:rsidR="00260494" w:rsidRPr="00260494">
        <w:rPr>
          <w:rFonts w:ascii="Times New Roman" w:hAnsi="Times New Roman" w:cs="Times New Roman"/>
        </w:rPr>
        <w:t xml:space="preserve"> dan juga para pemberi layanan kesehatan yang terkait, guna mendapatkan informasi dalam penerapan konsep ini, agar supaya tantangan dan hambatan yang muncul bisa mendapatkan solusi. Bagi masyarakat untuk lebih memahami kondisi dan </w:t>
      </w:r>
      <w:r w:rsidR="00260494" w:rsidRPr="00260494">
        <w:rPr>
          <w:rFonts w:ascii="Times New Roman" w:hAnsi="Times New Roman" w:cs="Times New Roman"/>
        </w:rPr>
        <w:lastRenderedPageBreak/>
        <w:t>pelayanan kesehatan yang ada dan yang tersedia, dengan demikian dapat mengikuti perkembangan di era 4.0 saat ini.</w:t>
      </w:r>
    </w:p>
    <w:p w14:paraId="592E8B7B" w14:textId="77777777" w:rsidR="00505573" w:rsidRPr="00260494" w:rsidRDefault="00505573" w:rsidP="00505573">
      <w:pPr>
        <w:pStyle w:val="ListBullet"/>
        <w:numPr>
          <w:ilvl w:val="0"/>
          <w:numId w:val="0"/>
        </w:numPr>
        <w:spacing w:line="240" w:lineRule="auto"/>
        <w:ind w:firstLine="567"/>
        <w:jc w:val="both"/>
        <w:rPr>
          <w:rFonts w:ascii="Times New Roman" w:hAnsi="Times New Roman" w:cs="Times New Roman"/>
          <w:lang w:val="id-ID"/>
        </w:rPr>
      </w:pPr>
    </w:p>
    <w:p w14:paraId="69A9D96E" w14:textId="77777777" w:rsidR="00981EB7" w:rsidRPr="003C739D" w:rsidRDefault="00981EB7" w:rsidP="003C739D">
      <w:pPr>
        <w:spacing w:after="0" w:line="360" w:lineRule="auto"/>
        <w:ind w:firstLine="720"/>
        <w:jc w:val="both"/>
        <w:rPr>
          <w:rFonts w:ascii="Times New Roman" w:eastAsiaTheme="majorEastAsia" w:hAnsi="Times New Roman" w:cstheme="majorBidi"/>
          <w:b/>
          <w:sz w:val="24"/>
          <w:szCs w:val="26"/>
          <w:lang w:val="id-ID"/>
        </w:rPr>
      </w:pPr>
    </w:p>
    <w:bookmarkEnd w:id="4"/>
    <w:p w14:paraId="34073272" w14:textId="77777777" w:rsidR="00960297" w:rsidRDefault="00190077" w:rsidP="00357531">
      <w:pPr>
        <w:pStyle w:val="ListParagraph"/>
        <w:widowControl w:val="0"/>
        <w:tabs>
          <w:tab w:val="left" w:pos="1277"/>
        </w:tabs>
        <w:autoSpaceDE w:val="0"/>
        <w:autoSpaceDN w:val="0"/>
        <w:spacing w:after="0" w:line="240" w:lineRule="auto"/>
        <w:ind w:left="0" w:right="49"/>
        <w:contextualSpacing w:val="0"/>
        <w:jc w:val="both"/>
        <w:rPr>
          <w:rFonts w:ascii="Times New Roman" w:hAnsi="Times New Roman"/>
          <w:b/>
          <w:bCs/>
          <w:sz w:val="24"/>
          <w:szCs w:val="24"/>
        </w:rPr>
      </w:pPr>
      <w:r w:rsidRPr="008D6AEF">
        <w:rPr>
          <w:rFonts w:ascii="Times New Roman" w:hAnsi="Times New Roman"/>
          <w:b/>
          <w:bCs/>
          <w:sz w:val="24"/>
          <w:szCs w:val="24"/>
        </w:rPr>
        <w:t>DAFTAR PUSTAKA</w:t>
      </w:r>
    </w:p>
    <w:p w14:paraId="1326FEF5" w14:textId="77777777" w:rsidR="00C17533" w:rsidRDefault="00C17533" w:rsidP="00357531">
      <w:pPr>
        <w:pStyle w:val="ListParagraph"/>
        <w:widowControl w:val="0"/>
        <w:tabs>
          <w:tab w:val="left" w:pos="1277"/>
        </w:tabs>
        <w:autoSpaceDE w:val="0"/>
        <w:autoSpaceDN w:val="0"/>
        <w:spacing w:after="0" w:line="240" w:lineRule="auto"/>
        <w:ind w:left="0" w:right="49"/>
        <w:contextualSpacing w:val="0"/>
        <w:jc w:val="both"/>
        <w:rPr>
          <w:rFonts w:ascii="Times New Roman" w:hAnsi="Times New Roman"/>
          <w:b/>
          <w:bCs/>
          <w:sz w:val="24"/>
          <w:szCs w:val="24"/>
        </w:rPr>
      </w:pPr>
    </w:p>
    <w:p w14:paraId="5A0FB1AD" w14:textId="77777777" w:rsidR="001667D9" w:rsidRPr="002817EF" w:rsidRDefault="00C17533"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b/>
          <w:bCs/>
        </w:rPr>
        <w:fldChar w:fldCharType="begin" w:fldLock="1"/>
      </w:r>
      <w:r w:rsidRPr="002817EF">
        <w:rPr>
          <w:rFonts w:ascii="Times New Roman" w:hAnsi="Times New Roman"/>
          <w:b/>
          <w:bCs/>
        </w:rPr>
        <w:instrText xml:space="preserve">ADDIN Mendeley Bibliography CSL_BIBLIOGRAPHY </w:instrText>
      </w:r>
      <w:r w:rsidRPr="002817EF">
        <w:rPr>
          <w:rFonts w:ascii="Times New Roman" w:hAnsi="Times New Roman"/>
          <w:b/>
          <w:bCs/>
        </w:rPr>
        <w:fldChar w:fldCharType="separate"/>
      </w:r>
      <w:r w:rsidR="001667D9" w:rsidRPr="002817EF">
        <w:rPr>
          <w:rFonts w:ascii="Times New Roman" w:hAnsi="Times New Roman" w:cs="Times New Roman"/>
          <w:noProof/>
        </w:rPr>
        <w:t xml:space="preserve">Annisa, V. (2020) </w:t>
      </w:r>
      <w:r w:rsidR="001667D9" w:rsidRPr="002817EF">
        <w:rPr>
          <w:rFonts w:ascii="Times New Roman" w:hAnsi="Times New Roman" w:cs="Times New Roman"/>
          <w:i/>
          <w:iCs/>
          <w:noProof/>
        </w:rPr>
        <w:t>Evaluasi Pelaksanaan Program Rumah Sakit Tanpa Dinding (Hospital Without Walls) Pada Fase Pra Hospital Di RSJD DR Amino Gondohutomo Provinsi Jawa Tengah</w:t>
      </w:r>
      <w:r w:rsidR="001667D9" w:rsidRPr="002817EF">
        <w:rPr>
          <w:rFonts w:ascii="Times New Roman" w:hAnsi="Times New Roman" w:cs="Times New Roman"/>
          <w:noProof/>
        </w:rPr>
        <w:t>. Tersedia pada: http://eprints.undip.ac.id/81713/.</w:t>
      </w:r>
    </w:p>
    <w:p w14:paraId="27202E4A"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Hospital, B. (2015) </w:t>
      </w:r>
      <w:r w:rsidRPr="002817EF">
        <w:rPr>
          <w:rFonts w:ascii="Times New Roman" w:hAnsi="Times New Roman" w:cs="Times New Roman"/>
          <w:i/>
          <w:iCs/>
          <w:noProof/>
        </w:rPr>
        <w:t>A Hospital Without Walls</w:t>
      </w:r>
      <w:r w:rsidRPr="002817EF">
        <w:rPr>
          <w:rFonts w:ascii="Times New Roman" w:hAnsi="Times New Roman" w:cs="Times New Roman"/>
          <w:noProof/>
        </w:rPr>
        <w:t>. Beaumont Hospital Strategy.</w:t>
      </w:r>
    </w:p>
    <w:p w14:paraId="189C8AB4"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Jamil, M., Khairan, A. dan Fuad, A. (2015) “Implementasi Aplikasi Telemedicine Berbasis Jejaring Sosial Dengan Pemanfaatan Teknologi Cloud Computing.,” </w:t>
      </w:r>
      <w:r w:rsidRPr="002817EF">
        <w:rPr>
          <w:rFonts w:ascii="Times New Roman" w:hAnsi="Times New Roman" w:cs="Times New Roman"/>
          <w:i/>
          <w:iCs/>
          <w:noProof/>
        </w:rPr>
        <w:t>Jurnal Edukasi dan Penelitian Informatika (JEPIN)</w:t>
      </w:r>
      <w:r w:rsidRPr="002817EF">
        <w:rPr>
          <w:rFonts w:ascii="Times New Roman" w:hAnsi="Times New Roman" w:cs="Times New Roman"/>
          <w:noProof/>
        </w:rPr>
        <w:t>, 1(1).</w:t>
      </w:r>
    </w:p>
    <w:p w14:paraId="4881C93F"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KKI (2019) </w:t>
      </w:r>
      <w:r w:rsidRPr="002817EF">
        <w:rPr>
          <w:rFonts w:ascii="Times New Roman" w:hAnsi="Times New Roman" w:cs="Times New Roman"/>
          <w:i/>
          <w:iCs/>
          <w:noProof/>
        </w:rPr>
        <w:t>Standar Nasional Pendidikan Profesi Dokter Indonesia</w:t>
      </w:r>
      <w:r w:rsidRPr="002817EF">
        <w:rPr>
          <w:rFonts w:ascii="Times New Roman" w:hAnsi="Times New Roman" w:cs="Times New Roman"/>
          <w:noProof/>
        </w:rPr>
        <w:t>. Jakarta: Konsil Kedokteran Indonesia.</w:t>
      </w:r>
    </w:p>
    <w:p w14:paraId="36125605"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Masruroh, Haq, S. dan Sugiarto, A. (2020) “Pelaksanaan Rumah Sakit Tanpa Dinding,” </w:t>
      </w:r>
      <w:r w:rsidRPr="002817EF">
        <w:rPr>
          <w:rFonts w:ascii="Times New Roman" w:hAnsi="Times New Roman" w:cs="Times New Roman"/>
          <w:i/>
          <w:iCs/>
          <w:noProof/>
        </w:rPr>
        <w:t>Jurnal Keperawatan</w:t>
      </w:r>
      <w:r w:rsidRPr="002817EF">
        <w:rPr>
          <w:rFonts w:ascii="Times New Roman" w:hAnsi="Times New Roman" w:cs="Times New Roman"/>
          <w:noProof/>
        </w:rPr>
        <w:t>, 12(4).</w:t>
      </w:r>
    </w:p>
    <w:p w14:paraId="787AD960"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McGuireWoods (2020) </w:t>
      </w:r>
      <w:r w:rsidRPr="002817EF">
        <w:rPr>
          <w:rFonts w:ascii="Times New Roman" w:hAnsi="Times New Roman" w:cs="Times New Roman"/>
          <w:i/>
          <w:iCs/>
          <w:noProof/>
        </w:rPr>
        <w:t>Hospital Without Walls and Other Flexibilities for Hospital During COVID-19</w:t>
      </w:r>
      <w:r w:rsidRPr="002817EF">
        <w:rPr>
          <w:rFonts w:ascii="Times New Roman" w:hAnsi="Times New Roman" w:cs="Times New Roman"/>
          <w:noProof/>
        </w:rPr>
        <w:t xml:space="preserve">, </w:t>
      </w:r>
      <w:r w:rsidRPr="002817EF">
        <w:rPr>
          <w:rFonts w:ascii="Times New Roman" w:hAnsi="Times New Roman" w:cs="Times New Roman"/>
          <w:i/>
          <w:iCs/>
          <w:noProof/>
        </w:rPr>
        <w:t>24 April 2020</w:t>
      </w:r>
      <w:r w:rsidRPr="002817EF">
        <w:rPr>
          <w:rFonts w:ascii="Times New Roman" w:hAnsi="Times New Roman" w:cs="Times New Roman"/>
          <w:noProof/>
        </w:rPr>
        <w:t>. Tersedia pada: https://www.mcguirewoods.com/client-resources/Alerts/2020/4/hospitals-without-walls-other-flexibilities-hospitals-during-covid-19 (Diakses: 15 Januari 2021).</w:t>
      </w:r>
    </w:p>
    <w:p w14:paraId="1BF236BB"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Pasaribu, K. F., Arisjulyanto, D. dan Hikatushaliha, B. T. (2018) “Manajemen Pelayanan Kesehatan Pengembangan Telemedicine Dalam Mengatasi Konektivitas Dan Aksesibilitas Pelayanan Kesehatan,” </w:t>
      </w:r>
      <w:r w:rsidRPr="002817EF">
        <w:rPr>
          <w:rFonts w:ascii="Times New Roman" w:hAnsi="Times New Roman" w:cs="Times New Roman"/>
          <w:i/>
          <w:iCs/>
          <w:noProof/>
        </w:rPr>
        <w:t>Universitas Gadjah Mada Poltekes Mataram</w:t>
      </w:r>
      <w:r w:rsidRPr="002817EF">
        <w:rPr>
          <w:rFonts w:ascii="Times New Roman" w:hAnsi="Times New Roman" w:cs="Times New Roman"/>
          <w:noProof/>
        </w:rPr>
        <w:t>, 34(11).</w:t>
      </w:r>
    </w:p>
    <w:p w14:paraId="362A6B57"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Permenkes (2015) </w:t>
      </w:r>
      <w:r w:rsidRPr="002817EF">
        <w:rPr>
          <w:rFonts w:ascii="Times New Roman" w:hAnsi="Times New Roman" w:cs="Times New Roman"/>
          <w:i/>
          <w:iCs/>
          <w:noProof/>
        </w:rPr>
        <w:t>Keputusan Menteri Kesehatan Republik Indonesia Nomor HK.02.02/MENKES/514/2015 Tentang Panduan Praktik Klinis Bagi Dokter Di Fasilitas Pelayanan Kesehatan Pertama</w:t>
      </w:r>
      <w:r w:rsidRPr="002817EF">
        <w:rPr>
          <w:rFonts w:ascii="Times New Roman" w:hAnsi="Times New Roman" w:cs="Times New Roman"/>
          <w:noProof/>
        </w:rPr>
        <w:t>. Jakarta.</w:t>
      </w:r>
    </w:p>
    <w:p w14:paraId="1464C66B"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Putri, P. (2016) </w:t>
      </w:r>
      <w:r w:rsidRPr="002817EF">
        <w:rPr>
          <w:rFonts w:ascii="Times New Roman" w:hAnsi="Times New Roman" w:cs="Times New Roman"/>
          <w:i/>
          <w:iCs/>
          <w:noProof/>
        </w:rPr>
        <w:t>Hospital Without Walls. Majalah Kasih Wahana Komunikasi RS Panti Wilasa Dr Cipto</w:t>
      </w:r>
      <w:r w:rsidRPr="002817EF">
        <w:rPr>
          <w:rFonts w:ascii="Times New Roman" w:hAnsi="Times New Roman" w:cs="Times New Roman"/>
          <w:noProof/>
        </w:rPr>
        <w:t xml:space="preserve">, </w:t>
      </w:r>
      <w:r w:rsidRPr="002817EF">
        <w:rPr>
          <w:rFonts w:ascii="Times New Roman" w:hAnsi="Times New Roman" w:cs="Times New Roman"/>
          <w:i/>
          <w:iCs/>
          <w:noProof/>
        </w:rPr>
        <w:t>11 Agustus 2016</w:t>
      </w:r>
      <w:r w:rsidRPr="002817EF">
        <w:rPr>
          <w:rFonts w:ascii="Times New Roman" w:hAnsi="Times New Roman" w:cs="Times New Roman"/>
          <w:noProof/>
        </w:rPr>
        <w:t>. Tersedia pada: https://majalahkasih.pantiwilasa.com/detailpost/hospital-without-walls (Diakses: 15 Januari 2021).</w:t>
      </w:r>
    </w:p>
    <w:p w14:paraId="791CBA3A"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Spinney, L. (2020) </w:t>
      </w:r>
      <w:r w:rsidRPr="002817EF">
        <w:rPr>
          <w:rFonts w:ascii="Times New Roman" w:hAnsi="Times New Roman" w:cs="Times New Roman"/>
          <w:i/>
          <w:iCs/>
          <w:noProof/>
        </w:rPr>
        <w:t>Hospital without walls: the future of healthcare. The Guardian International edition, 2021</w:t>
      </w:r>
      <w:r w:rsidRPr="002817EF">
        <w:rPr>
          <w:rFonts w:ascii="Times New Roman" w:hAnsi="Times New Roman" w:cs="Times New Roman"/>
          <w:noProof/>
        </w:rPr>
        <w:t xml:space="preserve">, </w:t>
      </w:r>
      <w:r w:rsidRPr="002817EF">
        <w:rPr>
          <w:rFonts w:ascii="Times New Roman" w:hAnsi="Times New Roman" w:cs="Times New Roman"/>
          <w:i/>
          <w:iCs/>
          <w:noProof/>
        </w:rPr>
        <w:t>2 Januari 2021</w:t>
      </w:r>
      <w:r w:rsidRPr="002817EF">
        <w:rPr>
          <w:rFonts w:ascii="Times New Roman" w:hAnsi="Times New Roman" w:cs="Times New Roman"/>
          <w:noProof/>
        </w:rPr>
        <w:t>. Tersedia pada: https://www.theguardian.com/society/2021/jan/02/hospitals-without-walls-the-future-of-digital-healthcare (Diakses: 15 Januari 2021).</w:t>
      </w:r>
    </w:p>
    <w:p w14:paraId="5E214E96"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Waworuntu, M. Y., Ratag, G. A. E. dan Lapian, J. (2020) “Peluang dan Tantangan Hospital Without Walls Pelayanan Kesehatan Anak,” </w:t>
      </w:r>
      <w:r w:rsidRPr="002817EF">
        <w:rPr>
          <w:rFonts w:ascii="Times New Roman" w:hAnsi="Times New Roman" w:cs="Times New Roman"/>
          <w:i/>
          <w:iCs/>
          <w:noProof/>
        </w:rPr>
        <w:t>Indonesian Journal of Public and Community Medicine (IJPHCM)</w:t>
      </w:r>
      <w:r w:rsidRPr="002817EF">
        <w:rPr>
          <w:rFonts w:ascii="Times New Roman" w:hAnsi="Times New Roman" w:cs="Times New Roman"/>
          <w:noProof/>
        </w:rPr>
        <w:t>, 1(3).</w:t>
      </w:r>
    </w:p>
    <w:p w14:paraId="3ED0B2B9" w14:textId="77777777" w:rsidR="001667D9" w:rsidRPr="002817EF" w:rsidRDefault="001667D9" w:rsidP="009E4D33">
      <w:pPr>
        <w:widowControl w:val="0"/>
        <w:autoSpaceDE w:val="0"/>
        <w:autoSpaceDN w:val="0"/>
        <w:adjustRightInd w:val="0"/>
        <w:spacing w:line="240" w:lineRule="auto"/>
        <w:ind w:left="567" w:hanging="567"/>
        <w:jc w:val="both"/>
        <w:rPr>
          <w:rFonts w:ascii="Times New Roman" w:hAnsi="Times New Roman" w:cs="Times New Roman"/>
          <w:noProof/>
        </w:rPr>
      </w:pPr>
      <w:r w:rsidRPr="002817EF">
        <w:rPr>
          <w:rFonts w:ascii="Times New Roman" w:hAnsi="Times New Roman" w:cs="Times New Roman"/>
          <w:noProof/>
        </w:rPr>
        <w:t xml:space="preserve">Wilson, L. S. </w:t>
      </w:r>
      <w:r w:rsidRPr="002817EF">
        <w:rPr>
          <w:rFonts w:ascii="Times New Roman" w:hAnsi="Times New Roman" w:cs="Times New Roman"/>
          <w:i/>
          <w:iCs/>
          <w:noProof/>
        </w:rPr>
        <w:t>et al.</w:t>
      </w:r>
      <w:r w:rsidRPr="002817EF">
        <w:rPr>
          <w:rFonts w:ascii="Times New Roman" w:hAnsi="Times New Roman" w:cs="Times New Roman"/>
          <w:noProof/>
        </w:rPr>
        <w:t xml:space="preserve"> (2000) “Building the Hospital Without Walls-a CSIRO Home Telecare Initiative,” </w:t>
      </w:r>
      <w:r w:rsidRPr="002817EF">
        <w:rPr>
          <w:rFonts w:ascii="Times New Roman" w:hAnsi="Times New Roman" w:cs="Times New Roman"/>
          <w:i/>
          <w:iCs/>
          <w:noProof/>
        </w:rPr>
        <w:t>Telemedicine Journal</w:t>
      </w:r>
      <w:r w:rsidRPr="002817EF">
        <w:rPr>
          <w:rFonts w:ascii="Times New Roman" w:hAnsi="Times New Roman" w:cs="Times New Roman"/>
          <w:noProof/>
        </w:rPr>
        <w:t>, 6(2).</w:t>
      </w:r>
    </w:p>
    <w:p w14:paraId="67654210" w14:textId="77777777" w:rsidR="00CD340D" w:rsidRPr="001667D9" w:rsidRDefault="00C17533" w:rsidP="009E4D33">
      <w:r w:rsidRPr="002817EF">
        <w:fldChar w:fldCharType="end"/>
      </w:r>
    </w:p>
    <w:sectPr w:rsidR="00CD340D" w:rsidRPr="001667D9" w:rsidSect="00155148">
      <w:pgSz w:w="11906" w:h="16838" w:code="9"/>
      <w:pgMar w:top="1440" w:right="1440" w:bottom="1440" w:left="158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A45E5E" w15:done="0"/>
  <w15:commentEx w15:paraId="66C50DF8" w15:done="0"/>
  <w15:commentEx w15:paraId="2FE56006" w15:done="0"/>
  <w15:commentEx w15:paraId="30B5CA6C" w15:done="0"/>
  <w15:commentEx w15:paraId="49235738" w15:done="0"/>
  <w15:commentEx w15:paraId="6BD5CBD8" w15:done="0"/>
  <w15:commentEx w15:paraId="03FA08C5" w15:done="0"/>
  <w15:commentEx w15:paraId="2A2F253D" w15:done="0"/>
  <w15:commentEx w15:paraId="6DB46D6C" w15:done="0"/>
  <w15:commentEx w15:paraId="3DD6C763" w15:done="0"/>
  <w15:commentEx w15:paraId="73AC043E" w15:done="0"/>
  <w15:commentEx w15:paraId="292BB237" w15:done="0"/>
  <w15:commentEx w15:paraId="0C60ACD8" w15:done="0"/>
  <w15:commentEx w15:paraId="73D38B2B" w15:done="0"/>
  <w15:commentEx w15:paraId="158EF360" w15:done="0"/>
  <w15:commentEx w15:paraId="281B5C01" w15:done="0"/>
  <w15:commentEx w15:paraId="3CA559B2" w15:done="0"/>
  <w15:commentEx w15:paraId="2E6ED882" w15:done="0"/>
  <w15:commentEx w15:paraId="6D74BAB5" w15:done="0"/>
  <w15:commentEx w15:paraId="322B9689" w15:done="0"/>
  <w15:commentEx w15:paraId="4D3AC515" w15:done="0"/>
  <w15:commentEx w15:paraId="62A7A320" w15:done="0"/>
  <w15:commentEx w15:paraId="651291DE" w15:done="0"/>
  <w15:commentEx w15:paraId="1472D070" w15:done="0"/>
  <w15:commentEx w15:paraId="13B3038D" w15:done="0"/>
  <w15:commentEx w15:paraId="559BE7CD" w15:done="0"/>
  <w15:commentEx w15:paraId="59188A6C" w15:done="0"/>
  <w15:commentEx w15:paraId="1D83411B" w15:done="0"/>
  <w15:commentEx w15:paraId="4F65638D" w15:done="0"/>
  <w15:commentEx w15:paraId="7FA901A5" w15:done="0"/>
  <w15:commentEx w15:paraId="11B10696" w15:done="0"/>
  <w15:commentEx w15:paraId="4F5674D8" w15:done="0"/>
  <w15:commentEx w15:paraId="42CD5FD4" w15:done="0"/>
  <w15:commentEx w15:paraId="5BE22E4B" w15:done="0"/>
  <w15:commentEx w15:paraId="0F16CAC4" w15:done="0"/>
  <w15:commentEx w15:paraId="786D7AAC" w15:done="0"/>
  <w15:commentEx w15:paraId="1B07FE8A" w15:done="0"/>
  <w15:commentEx w15:paraId="1CBCB6E5" w15:done="0"/>
  <w15:commentEx w15:paraId="0EC142F7" w15:done="0"/>
  <w15:commentEx w15:paraId="2732B40E" w15:done="0"/>
  <w15:commentEx w15:paraId="5F324B03" w15:done="0"/>
  <w15:commentEx w15:paraId="27748856" w15:done="0"/>
  <w15:commentEx w15:paraId="3C9F0157" w15:done="0"/>
  <w15:commentEx w15:paraId="3B0345FD" w15:done="0"/>
  <w15:commentEx w15:paraId="07A0DD85" w15:done="0"/>
  <w15:commentEx w15:paraId="415EEC4A" w15:done="0"/>
  <w15:commentEx w15:paraId="719BBCD4" w15:done="0"/>
  <w15:commentEx w15:paraId="7EA80B12" w15:done="0"/>
  <w15:commentEx w15:paraId="0FBDADB3" w15:done="0"/>
  <w15:commentEx w15:paraId="7ABD5EC0" w15:done="0"/>
  <w15:commentEx w15:paraId="4DE8EA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45E5E" w16cid:durableId="245B2173"/>
  <w16cid:commentId w16cid:paraId="66C50DF8" w16cid:durableId="245B2174"/>
  <w16cid:commentId w16cid:paraId="2FE56006" w16cid:durableId="245B22FE"/>
  <w16cid:commentId w16cid:paraId="30B5CA6C" w16cid:durableId="245B2175"/>
  <w16cid:commentId w16cid:paraId="49235738" w16cid:durableId="245B2176"/>
  <w16cid:commentId w16cid:paraId="6BD5CBD8" w16cid:durableId="245B2177"/>
  <w16cid:commentId w16cid:paraId="03FA08C5" w16cid:durableId="245B2178"/>
  <w16cid:commentId w16cid:paraId="2A2F253D" w16cid:durableId="245B2179"/>
  <w16cid:commentId w16cid:paraId="6DB46D6C" w16cid:durableId="245B217A"/>
  <w16cid:commentId w16cid:paraId="3DD6C763" w16cid:durableId="245B217B"/>
  <w16cid:commentId w16cid:paraId="73AC043E" w16cid:durableId="245B217C"/>
  <w16cid:commentId w16cid:paraId="292BB237" w16cid:durableId="245B217D"/>
  <w16cid:commentId w16cid:paraId="0C60ACD8" w16cid:durableId="245B217E"/>
  <w16cid:commentId w16cid:paraId="73D38B2B" w16cid:durableId="245B217F"/>
  <w16cid:commentId w16cid:paraId="158EF360" w16cid:durableId="245B2180"/>
  <w16cid:commentId w16cid:paraId="281B5C01" w16cid:durableId="245B2181"/>
  <w16cid:commentId w16cid:paraId="3CA559B2" w16cid:durableId="245B2182"/>
  <w16cid:commentId w16cid:paraId="2E6ED882" w16cid:durableId="245B2183"/>
  <w16cid:commentId w16cid:paraId="6D74BAB5" w16cid:durableId="245B2184"/>
  <w16cid:commentId w16cid:paraId="322B9689" w16cid:durableId="245B2185"/>
  <w16cid:commentId w16cid:paraId="4D3AC515" w16cid:durableId="245B2186"/>
  <w16cid:commentId w16cid:paraId="62A7A320" w16cid:durableId="245B2187"/>
  <w16cid:commentId w16cid:paraId="651291DE" w16cid:durableId="245B2188"/>
  <w16cid:commentId w16cid:paraId="1472D070" w16cid:durableId="245B2189"/>
  <w16cid:commentId w16cid:paraId="13B3038D" w16cid:durableId="245B218A"/>
  <w16cid:commentId w16cid:paraId="559BE7CD" w16cid:durableId="245B218B"/>
  <w16cid:commentId w16cid:paraId="59188A6C" w16cid:durableId="245B218C"/>
  <w16cid:commentId w16cid:paraId="1D83411B" w16cid:durableId="245B218D"/>
  <w16cid:commentId w16cid:paraId="4F65638D" w16cid:durableId="245B218E"/>
  <w16cid:commentId w16cid:paraId="7FA901A5" w16cid:durableId="245B218F"/>
  <w16cid:commentId w16cid:paraId="11B10696" w16cid:durableId="245B2190"/>
  <w16cid:commentId w16cid:paraId="4F5674D8" w16cid:durableId="245B2191"/>
  <w16cid:commentId w16cid:paraId="42CD5FD4" w16cid:durableId="245B2192"/>
  <w16cid:commentId w16cid:paraId="5BE22E4B" w16cid:durableId="245B2193"/>
  <w16cid:commentId w16cid:paraId="0F16CAC4" w16cid:durableId="245B2194"/>
  <w16cid:commentId w16cid:paraId="786D7AAC" w16cid:durableId="245B2195"/>
  <w16cid:commentId w16cid:paraId="1B07FE8A" w16cid:durableId="245B2196"/>
  <w16cid:commentId w16cid:paraId="1CBCB6E5" w16cid:durableId="245B2197"/>
  <w16cid:commentId w16cid:paraId="0EC142F7" w16cid:durableId="245B2198"/>
  <w16cid:commentId w16cid:paraId="2732B40E" w16cid:durableId="245B2199"/>
  <w16cid:commentId w16cid:paraId="5F324B03" w16cid:durableId="245B219A"/>
  <w16cid:commentId w16cid:paraId="27748856" w16cid:durableId="245B219B"/>
  <w16cid:commentId w16cid:paraId="3C9F0157" w16cid:durableId="245B219C"/>
  <w16cid:commentId w16cid:paraId="3B0345FD" w16cid:durableId="245B219D"/>
  <w16cid:commentId w16cid:paraId="07A0DD85" w16cid:durableId="245B219E"/>
  <w16cid:commentId w16cid:paraId="415EEC4A" w16cid:durableId="245B219F"/>
  <w16cid:commentId w16cid:paraId="719BBCD4" w16cid:durableId="245B21A0"/>
  <w16cid:commentId w16cid:paraId="7EA80B12" w16cid:durableId="245B21A1"/>
  <w16cid:commentId w16cid:paraId="0FBDADB3" w16cid:durableId="245B21A2"/>
  <w16cid:commentId w16cid:paraId="7ABD5EC0" w16cid:durableId="245B21A3"/>
  <w16cid:commentId w16cid:paraId="4DE8EAD4" w16cid:durableId="245B21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AFDE8" w14:textId="77777777" w:rsidR="0040357A" w:rsidRDefault="0040357A" w:rsidP="0053340E">
      <w:pPr>
        <w:spacing w:after="0" w:line="240" w:lineRule="auto"/>
      </w:pPr>
      <w:r>
        <w:separator/>
      </w:r>
    </w:p>
  </w:endnote>
  <w:endnote w:type="continuationSeparator" w:id="0">
    <w:p w14:paraId="1DBB2F3E" w14:textId="77777777" w:rsidR="0040357A" w:rsidRDefault="0040357A" w:rsidP="0053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7A4D0" w14:textId="77777777" w:rsidR="0040357A" w:rsidRDefault="0040357A" w:rsidP="0053340E">
      <w:pPr>
        <w:spacing w:after="0" w:line="240" w:lineRule="auto"/>
      </w:pPr>
      <w:r>
        <w:separator/>
      </w:r>
    </w:p>
  </w:footnote>
  <w:footnote w:type="continuationSeparator" w:id="0">
    <w:p w14:paraId="2BD38D80" w14:textId="77777777" w:rsidR="0040357A" w:rsidRDefault="0040357A" w:rsidP="00533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9C47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9D2E58"/>
    <w:multiLevelType w:val="hybridMultilevel"/>
    <w:tmpl w:val="B560AF2A"/>
    <w:lvl w:ilvl="0" w:tplc="D94820E2">
      <w:start w:val="1"/>
      <w:numFmt w:val="upperLetter"/>
      <w:pStyle w:val="Heading2"/>
      <w:lvlText w:val="%1."/>
      <w:lvlJc w:val="left"/>
      <w:pPr>
        <w:ind w:left="717" w:hanging="360"/>
      </w:pPr>
      <w:rPr>
        <w:rFonts w:hint="default"/>
      </w:rPr>
    </w:lvl>
    <w:lvl w:ilvl="1" w:tplc="73B2D70A">
      <w:start w:val="1"/>
      <w:numFmt w:val="decimal"/>
      <w:lvlText w:val="%2."/>
      <w:lvlJc w:val="left"/>
      <w:pPr>
        <w:ind w:left="360" w:hanging="360"/>
      </w:pPr>
      <w:rPr>
        <w:rFonts w:cs="Times New Roman" w:hint="default"/>
        <w:i w:val="0"/>
        <w:iCs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3B56DB"/>
    <w:multiLevelType w:val="hybridMultilevel"/>
    <w:tmpl w:val="602C144E"/>
    <w:lvl w:ilvl="0" w:tplc="F226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195F39"/>
    <w:multiLevelType w:val="hybridMultilevel"/>
    <w:tmpl w:val="EE1E7F1C"/>
    <w:lvl w:ilvl="0" w:tplc="433CE8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9E60B02"/>
    <w:multiLevelType w:val="hybridMultilevel"/>
    <w:tmpl w:val="ED1879BE"/>
    <w:lvl w:ilvl="0" w:tplc="73D04EB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5E0D6AE2"/>
    <w:multiLevelType w:val="hybridMultilevel"/>
    <w:tmpl w:val="3ACE750E"/>
    <w:lvl w:ilvl="0" w:tplc="3BD26C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3"/>
  </w:num>
  <w:num w:numId="5">
    <w:abstractNumId w:val="0"/>
  </w:num>
  <w:num w:numId="6">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y Wariki">
    <w15:presenceInfo w15:providerId="None" w15:userId="Windy Wari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94"/>
    <w:rsid w:val="0000239A"/>
    <w:rsid w:val="00053F8A"/>
    <w:rsid w:val="00056FCA"/>
    <w:rsid w:val="00073C20"/>
    <w:rsid w:val="00082F95"/>
    <w:rsid w:val="00086AFC"/>
    <w:rsid w:val="00097EF2"/>
    <w:rsid w:val="000B426A"/>
    <w:rsid w:val="000B43A3"/>
    <w:rsid w:val="000C1A06"/>
    <w:rsid w:val="000C31FE"/>
    <w:rsid w:val="000C7C45"/>
    <w:rsid w:val="000C7CC6"/>
    <w:rsid w:val="000F41C7"/>
    <w:rsid w:val="000F724F"/>
    <w:rsid w:val="00105F56"/>
    <w:rsid w:val="00111D36"/>
    <w:rsid w:val="001167E3"/>
    <w:rsid w:val="00136E3F"/>
    <w:rsid w:val="00155148"/>
    <w:rsid w:val="00161D44"/>
    <w:rsid w:val="001667D9"/>
    <w:rsid w:val="001709C8"/>
    <w:rsid w:val="001853D9"/>
    <w:rsid w:val="00187551"/>
    <w:rsid w:val="00187CD3"/>
    <w:rsid w:val="00190077"/>
    <w:rsid w:val="00190312"/>
    <w:rsid w:val="001A1EE9"/>
    <w:rsid w:val="001A6DBA"/>
    <w:rsid w:val="001C170E"/>
    <w:rsid w:val="001C34DC"/>
    <w:rsid w:val="001D4B16"/>
    <w:rsid w:val="001D6DB1"/>
    <w:rsid w:val="001F488A"/>
    <w:rsid w:val="00200872"/>
    <w:rsid w:val="00200B2F"/>
    <w:rsid w:val="00213105"/>
    <w:rsid w:val="002231A4"/>
    <w:rsid w:val="00227673"/>
    <w:rsid w:val="00231428"/>
    <w:rsid w:val="00254481"/>
    <w:rsid w:val="00256B17"/>
    <w:rsid w:val="00260494"/>
    <w:rsid w:val="00260F5E"/>
    <w:rsid w:val="00264520"/>
    <w:rsid w:val="002817EF"/>
    <w:rsid w:val="00297B72"/>
    <w:rsid w:val="002B5C43"/>
    <w:rsid w:val="002C772D"/>
    <w:rsid w:val="002E5EC9"/>
    <w:rsid w:val="003019DD"/>
    <w:rsid w:val="00303C76"/>
    <w:rsid w:val="00326361"/>
    <w:rsid w:val="00355F9E"/>
    <w:rsid w:val="00357443"/>
    <w:rsid w:val="00357531"/>
    <w:rsid w:val="00357863"/>
    <w:rsid w:val="00366B50"/>
    <w:rsid w:val="00373E3C"/>
    <w:rsid w:val="00375C5E"/>
    <w:rsid w:val="003807F3"/>
    <w:rsid w:val="00385481"/>
    <w:rsid w:val="003A7ED4"/>
    <w:rsid w:val="003C1C29"/>
    <w:rsid w:val="003C3BE1"/>
    <w:rsid w:val="003C4018"/>
    <w:rsid w:val="003C45ED"/>
    <w:rsid w:val="003C56C7"/>
    <w:rsid w:val="003C739D"/>
    <w:rsid w:val="003D1678"/>
    <w:rsid w:val="003F25C2"/>
    <w:rsid w:val="003F6E1B"/>
    <w:rsid w:val="003F70A9"/>
    <w:rsid w:val="0040357A"/>
    <w:rsid w:val="00405E14"/>
    <w:rsid w:val="00420A7D"/>
    <w:rsid w:val="0042103E"/>
    <w:rsid w:val="00423A07"/>
    <w:rsid w:val="00427638"/>
    <w:rsid w:val="00432197"/>
    <w:rsid w:val="00442197"/>
    <w:rsid w:val="00461AB8"/>
    <w:rsid w:val="004705AF"/>
    <w:rsid w:val="0049148C"/>
    <w:rsid w:val="004A7C9E"/>
    <w:rsid w:val="004B46AF"/>
    <w:rsid w:val="004B6E8A"/>
    <w:rsid w:val="004C2126"/>
    <w:rsid w:val="004C258F"/>
    <w:rsid w:val="004D7AAB"/>
    <w:rsid w:val="004E7A59"/>
    <w:rsid w:val="004F2697"/>
    <w:rsid w:val="00500FF2"/>
    <w:rsid w:val="00505573"/>
    <w:rsid w:val="00510BEF"/>
    <w:rsid w:val="00511952"/>
    <w:rsid w:val="005249B1"/>
    <w:rsid w:val="00531C2C"/>
    <w:rsid w:val="0053340E"/>
    <w:rsid w:val="00533E7F"/>
    <w:rsid w:val="00563F2F"/>
    <w:rsid w:val="005677B3"/>
    <w:rsid w:val="005945CB"/>
    <w:rsid w:val="005A20F2"/>
    <w:rsid w:val="005A69B7"/>
    <w:rsid w:val="005C0428"/>
    <w:rsid w:val="005C7F34"/>
    <w:rsid w:val="005D390A"/>
    <w:rsid w:val="005F797D"/>
    <w:rsid w:val="005F7A6A"/>
    <w:rsid w:val="0060668F"/>
    <w:rsid w:val="006135E4"/>
    <w:rsid w:val="0061751D"/>
    <w:rsid w:val="00633D9E"/>
    <w:rsid w:val="00633ED6"/>
    <w:rsid w:val="00655123"/>
    <w:rsid w:val="00655CAD"/>
    <w:rsid w:val="006628F1"/>
    <w:rsid w:val="006A7249"/>
    <w:rsid w:val="006B24A6"/>
    <w:rsid w:val="006B271F"/>
    <w:rsid w:val="006C5F6E"/>
    <w:rsid w:val="006D744B"/>
    <w:rsid w:val="006F258A"/>
    <w:rsid w:val="006F3729"/>
    <w:rsid w:val="006F58CD"/>
    <w:rsid w:val="00700B46"/>
    <w:rsid w:val="00701B3B"/>
    <w:rsid w:val="00707DF5"/>
    <w:rsid w:val="007113CC"/>
    <w:rsid w:val="0071404F"/>
    <w:rsid w:val="00716299"/>
    <w:rsid w:val="00752685"/>
    <w:rsid w:val="0076361B"/>
    <w:rsid w:val="007642BF"/>
    <w:rsid w:val="00766FAE"/>
    <w:rsid w:val="007855E8"/>
    <w:rsid w:val="007879AE"/>
    <w:rsid w:val="007B24C8"/>
    <w:rsid w:val="007C2183"/>
    <w:rsid w:val="007C55C2"/>
    <w:rsid w:val="007C7490"/>
    <w:rsid w:val="007E4EA8"/>
    <w:rsid w:val="007F48E8"/>
    <w:rsid w:val="007F6F4F"/>
    <w:rsid w:val="008011DF"/>
    <w:rsid w:val="0081732A"/>
    <w:rsid w:val="00836697"/>
    <w:rsid w:val="0084594D"/>
    <w:rsid w:val="00847F6C"/>
    <w:rsid w:val="008543EE"/>
    <w:rsid w:val="00872E5B"/>
    <w:rsid w:val="00874504"/>
    <w:rsid w:val="00883BF9"/>
    <w:rsid w:val="008854CA"/>
    <w:rsid w:val="008B62D0"/>
    <w:rsid w:val="008D0B01"/>
    <w:rsid w:val="008D6AEF"/>
    <w:rsid w:val="008D76ED"/>
    <w:rsid w:val="008E006A"/>
    <w:rsid w:val="008E6709"/>
    <w:rsid w:val="008E708D"/>
    <w:rsid w:val="008F64C8"/>
    <w:rsid w:val="00906E90"/>
    <w:rsid w:val="0091232A"/>
    <w:rsid w:val="00914E84"/>
    <w:rsid w:val="00926427"/>
    <w:rsid w:val="00960297"/>
    <w:rsid w:val="009603DC"/>
    <w:rsid w:val="009621E5"/>
    <w:rsid w:val="00975DAD"/>
    <w:rsid w:val="00976A00"/>
    <w:rsid w:val="00981EB7"/>
    <w:rsid w:val="00985BC8"/>
    <w:rsid w:val="0098611E"/>
    <w:rsid w:val="009923AA"/>
    <w:rsid w:val="009A5027"/>
    <w:rsid w:val="009B000E"/>
    <w:rsid w:val="009C2E48"/>
    <w:rsid w:val="009D1833"/>
    <w:rsid w:val="009D7672"/>
    <w:rsid w:val="009E4D33"/>
    <w:rsid w:val="009F53A3"/>
    <w:rsid w:val="00A0182C"/>
    <w:rsid w:val="00A14EFD"/>
    <w:rsid w:val="00A17604"/>
    <w:rsid w:val="00A21034"/>
    <w:rsid w:val="00A30F7C"/>
    <w:rsid w:val="00A3290E"/>
    <w:rsid w:val="00A3349F"/>
    <w:rsid w:val="00A336E7"/>
    <w:rsid w:val="00A36CDE"/>
    <w:rsid w:val="00A3776E"/>
    <w:rsid w:val="00A45737"/>
    <w:rsid w:val="00A573FD"/>
    <w:rsid w:val="00A65947"/>
    <w:rsid w:val="00A673E0"/>
    <w:rsid w:val="00A80C4D"/>
    <w:rsid w:val="00A94D17"/>
    <w:rsid w:val="00AA5785"/>
    <w:rsid w:val="00AA6274"/>
    <w:rsid w:val="00AB2DA5"/>
    <w:rsid w:val="00AB4AED"/>
    <w:rsid w:val="00AB4C29"/>
    <w:rsid w:val="00AD3F84"/>
    <w:rsid w:val="00AE0105"/>
    <w:rsid w:val="00AE1ADE"/>
    <w:rsid w:val="00AF6404"/>
    <w:rsid w:val="00AF6968"/>
    <w:rsid w:val="00B02D15"/>
    <w:rsid w:val="00B06F5C"/>
    <w:rsid w:val="00B11988"/>
    <w:rsid w:val="00B253E4"/>
    <w:rsid w:val="00B2555D"/>
    <w:rsid w:val="00B30CAE"/>
    <w:rsid w:val="00B35BB1"/>
    <w:rsid w:val="00B44BC5"/>
    <w:rsid w:val="00B574AD"/>
    <w:rsid w:val="00B65A8B"/>
    <w:rsid w:val="00B74727"/>
    <w:rsid w:val="00B814E2"/>
    <w:rsid w:val="00B90897"/>
    <w:rsid w:val="00BA6A04"/>
    <w:rsid w:val="00BB1622"/>
    <w:rsid w:val="00BB3BF6"/>
    <w:rsid w:val="00BC2E0D"/>
    <w:rsid w:val="00BD50C7"/>
    <w:rsid w:val="00BD75D7"/>
    <w:rsid w:val="00BE386B"/>
    <w:rsid w:val="00BE7C56"/>
    <w:rsid w:val="00C012C0"/>
    <w:rsid w:val="00C0200E"/>
    <w:rsid w:val="00C03530"/>
    <w:rsid w:val="00C042D2"/>
    <w:rsid w:val="00C06E05"/>
    <w:rsid w:val="00C1007F"/>
    <w:rsid w:val="00C16969"/>
    <w:rsid w:val="00C17533"/>
    <w:rsid w:val="00C30A48"/>
    <w:rsid w:val="00C31D46"/>
    <w:rsid w:val="00C35A7D"/>
    <w:rsid w:val="00C51816"/>
    <w:rsid w:val="00C57DE8"/>
    <w:rsid w:val="00C61748"/>
    <w:rsid w:val="00C62512"/>
    <w:rsid w:val="00C85309"/>
    <w:rsid w:val="00CA6FAC"/>
    <w:rsid w:val="00CB2068"/>
    <w:rsid w:val="00CB3322"/>
    <w:rsid w:val="00CC4A69"/>
    <w:rsid w:val="00CC58E7"/>
    <w:rsid w:val="00CC72BE"/>
    <w:rsid w:val="00CD340D"/>
    <w:rsid w:val="00CD7730"/>
    <w:rsid w:val="00CE228C"/>
    <w:rsid w:val="00CE7F8E"/>
    <w:rsid w:val="00CF0BAB"/>
    <w:rsid w:val="00CF1AF7"/>
    <w:rsid w:val="00CF21FB"/>
    <w:rsid w:val="00D06EA2"/>
    <w:rsid w:val="00D07A38"/>
    <w:rsid w:val="00D14715"/>
    <w:rsid w:val="00D157F6"/>
    <w:rsid w:val="00D1645B"/>
    <w:rsid w:val="00D25E53"/>
    <w:rsid w:val="00D3051F"/>
    <w:rsid w:val="00D34F94"/>
    <w:rsid w:val="00D42DA7"/>
    <w:rsid w:val="00D47A74"/>
    <w:rsid w:val="00D553D2"/>
    <w:rsid w:val="00D678C4"/>
    <w:rsid w:val="00D75377"/>
    <w:rsid w:val="00D77777"/>
    <w:rsid w:val="00D81F85"/>
    <w:rsid w:val="00D83C33"/>
    <w:rsid w:val="00D90313"/>
    <w:rsid w:val="00D92DDE"/>
    <w:rsid w:val="00DA3350"/>
    <w:rsid w:val="00DC20EA"/>
    <w:rsid w:val="00DD07FB"/>
    <w:rsid w:val="00DD61FA"/>
    <w:rsid w:val="00DF03EF"/>
    <w:rsid w:val="00DF0B25"/>
    <w:rsid w:val="00DF395B"/>
    <w:rsid w:val="00DF3BFA"/>
    <w:rsid w:val="00DF7A54"/>
    <w:rsid w:val="00E01A89"/>
    <w:rsid w:val="00E02522"/>
    <w:rsid w:val="00E149A0"/>
    <w:rsid w:val="00E2445E"/>
    <w:rsid w:val="00E31538"/>
    <w:rsid w:val="00E3217D"/>
    <w:rsid w:val="00E4079F"/>
    <w:rsid w:val="00E50886"/>
    <w:rsid w:val="00E57667"/>
    <w:rsid w:val="00E608A2"/>
    <w:rsid w:val="00EA7079"/>
    <w:rsid w:val="00EB13A7"/>
    <w:rsid w:val="00EC2975"/>
    <w:rsid w:val="00EF04E7"/>
    <w:rsid w:val="00F010EB"/>
    <w:rsid w:val="00F030C2"/>
    <w:rsid w:val="00F06016"/>
    <w:rsid w:val="00F1559F"/>
    <w:rsid w:val="00F224DE"/>
    <w:rsid w:val="00F412F7"/>
    <w:rsid w:val="00F42A89"/>
    <w:rsid w:val="00F50E7C"/>
    <w:rsid w:val="00F647DE"/>
    <w:rsid w:val="00F71A0E"/>
    <w:rsid w:val="00F72C09"/>
    <w:rsid w:val="00FA6466"/>
    <w:rsid w:val="00FC7591"/>
    <w:rsid w:val="00FD5F01"/>
    <w:rsid w:val="00FE5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D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9C8"/>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unhideWhenUsed/>
    <w:qFormat/>
    <w:rsid w:val="00187CD3"/>
    <w:pPr>
      <w:keepNext/>
      <w:keepLines/>
      <w:numPr>
        <w:numId w:val="1"/>
      </w:numPr>
      <w:spacing w:after="120" w:line="360" w:lineRule="auto"/>
      <w:jc w:val="center"/>
      <w:outlineLvl w:val="1"/>
    </w:pPr>
    <w:rPr>
      <w:rFonts w:ascii="Times New Roman" w:eastAsiaTheme="majorEastAsia" w:hAnsi="Times New Roman" w:cs="Times New Roman"/>
      <w:b/>
      <w:sz w:val="24"/>
      <w:szCs w:val="32"/>
    </w:rPr>
  </w:style>
  <w:style w:type="paragraph" w:styleId="Heading3">
    <w:name w:val="heading 3"/>
    <w:basedOn w:val="Normal"/>
    <w:next w:val="Normal"/>
    <w:link w:val="Heading3Char"/>
    <w:autoRedefine/>
    <w:uiPriority w:val="9"/>
    <w:unhideWhenUsed/>
    <w:qFormat/>
    <w:rsid w:val="00F50E7C"/>
    <w:pPr>
      <w:keepNext/>
      <w:keepLines/>
      <w:shd w:val="clear" w:color="auto" w:fill="FFFFFF"/>
      <w:spacing w:after="0" w:line="288" w:lineRule="atLeast"/>
      <w:ind w:left="66"/>
      <w:textAlignment w:val="baseline"/>
      <w:outlineLvl w:val="2"/>
    </w:pPr>
    <w:rPr>
      <w:rFonts w:ascii="Times New Roman" w:eastAsiaTheme="majorEastAsia" w:hAnsi="Times New Roman" w:cs="Times New Roman"/>
      <w:sz w:val="24"/>
      <w:szCs w:val="24"/>
    </w:rPr>
  </w:style>
  <w:style w:type="paragraph" w:styleId="Heading4">
    <w:name w:val="heading 4"/>
    <w:basedOn w:val="Normal"/>
    <w:next w:val="Normal"/>
    <w:link w:val="Heading4Char"/>
    <w:uiPriority w:val="9"/>
    <w:semiHidden/>
    <w:unhideWhenUsed/>
    <w:qFormat/>
    <w:rsid w:val="001709C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709C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1709C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709C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709C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709C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48C"/>
    <w:rPr>
      <w:color w:val="0563C1" w:themeColor="hyperlink"/>
      <w:u w:val="single"/>
    </w:rPr>
  </w:style>
  <w:style w:type="character" w:customStyle="1" w:styleId="UnresolvedMention1">
    <w:name w:val="Unresolved Mention1"/>
    <w:basedOn w:val="DefaultParagraphFont"/>
    <w:uiPriority w:val="99"/>
    <w:semiHidden/>
    <w:unhideWhenUsed/>
    <w:rsid w:val="0049148C"/>
    <w:rPr>
      <w:color w:val="605E5C"/>
      <w:shd w:val="clear" w:color="auto" w:fill="E1DFDD"/>
    </w:rPr>
  </w:style>
  <w:style w:type="paragraph" w:styleId="NormalWeb">
    <w:name w:val="Normal (Web)"/>
    <w:basedOn w:val="Normal"/>
    <w:uiPriority w:val="99"/>
    <w:unhideWhenUsed/>
    <w:rsid w:val="00CA6FA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rsid w:val="00CA6FA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CA6FA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87CD3"/>
    <w:rPr>
      <w:rFonts w:ascii="Times New Roman" w:eastAsiaTheme="majorEastAsia" w:hAnsi="Times New Roman" w:cs="Times New Roman"/>
      <w:b/>
      <w:sz w:val="24"/>
      <w:szCs w:val="32"/>
    </w:rPr>
  </w:style>
  <w:style w:type="character" w:customStyle="1" w:styleId="Heading3Char">
    <w:name w:val="Heading 3 Char"/>
    <w:basedOn w:val="DefaultParagraphFont"/>
    <w:link w:val="Heading3"/>
    <w:uiPriority w:val="9"/>
    <w:rsid w:val="00F50E7C"/>
    <w:rPr>
      <w:rFonts w:ascii="Times New Roman" w:eastAsiaTheme="majorEastAsia" w:hAnsi="Times New Roman" w:cs="Times New Roman"/>
      <w:sz w:val="24"/>
      <w:szCs w:val="24"/>
      <w:shd w:val="clear" w:color="auto" w:fill="FFFFFF"/>
    </w:rPr>
  </w:style>
  <w:style w:type="paragraph" w:styleId="BodyText">
    <w:name w:val="Body Text"/>
    <w:basedOn w:val="Normal"/>
    <w:link w:val="BodyTextChar"/>
    <w:uiPriority w:val="1"/>
    <w:unhideWhenUsed/>
    <w:qFormat/>
    <w:rsid w:val="00EA707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A707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54481"/>
    <w:pPr>
      <w:ind w:left="720"/>
      <w:contextualSpacing/>
    </w:pPr>
    <w:rPr>
      <w:rFonts w:eastAsiaTheme="minorEastAsia" w:cs="Times New Roman"/>
    </w:rPr>
  </w:style>
  <w:style w:type="character" w:styleId="FollowedHyperlink">
    <w:name w:val="FollowedHyperlink"/>
    <w:basedOn w:val="DefaultParagraphFont"/>
    <w:uiPriority w:val="99"/>
    <w:semiHidden/>
    <w:unhideWhenUsed/>
    <w:rsid w:val="0042103E"/>
    <w:rPr>
      <w:color w:val="954F72" w:themeColor="followedHyperlink"/>
      <w:u w:val="single"/>
    </w:rPr>
  </w:style>
  <w:style w:type="paragraph" w:styleId="FootnoteText">
    <w:name w:val="footnote text"/>
    <w:basedOn w:val="Normal"/>
    <w:link w:val="FootnoteTextChar"/>
    <w:uiPriority w:val="99"/>
    <w:semiHidden/>
    <w:unhideWhenUsed/>
    <w:rsid w:val="00533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40E"/>
    <w:rPr>
      <w:sz w:val="20"/>
      <w:szCs w:val="20"/>
    </w:rPr>
  </w:style>
  <w:style w:type="character" w:styleId="FootnoteReference">
    <w:name w:val="footnote reference"/>
    <w:basedOn w:val="DefaultParagraphFont"/>
    <w:uiPriority w:val="99"/>
    <w:semiHidden/>
    <w:unhideWhenUsed/>
    <w:rsid w:val="0053340E"/>
    <w:rPr>
      <w:vertAlign w:val="superscript"/>
    </w:rPr>
  </w:style>
  <w:style w:type="character" w:styleId="Emphasis">
    <w:name w:val="Emphasis"/>
    <w:basedOn w:val="DefaultParagraphFont"/>
    <w:uiPriority w:val="20"/>
    <w:qFormat/>
    <w:rsid w:val="00B35BB1"/>
    <w:rPr>
      <w:i/>
      <w:iCs/>
    </w:rPr>
  </w:style>
  <w:style w:type="character" w:customStyle="1" w:styleId="acopre">
    <w:name w:val="acopre"/>
    <w:basedOn w:val="DefaultParagraphFont"/>
    <w:rsid w:val="00CD340D"/>
  </w:style>
  <w:style w:type="paragraph" w:styleId="Bibliography">
    <w:name w:val="Bibliography"/>
    <w:basedOn w:val="Normal"/>
    <w:next w:val="Normal"/>
    <w:uiPriority w:val="37"/>
    <w:unhideWhenUsed/>
    <w:rsid w:val="00CD340D"/>
    <w:rPr>
      <w:lang w:val="id-ID"/>
    </w:rPr>
  </w:style>
  <w:style w:type="character" w:customStyle="1" w:styleId="ListParagraphChar">
    <w:name w:val="List Paragraph Char"/>
    <w:link w:val="ListParagraph"/>
    <w:uiPriority w:val="34"/>
    <w:locked/>
    <w:rsid w:val="00CD340D"/>
    <w:rPr>
      <w:rFonts w:eastAsiaTheme="minorEastAsia" w:cs="Times New Roman"/>
    </w:rPr>
  </w:style>
  <w:style w:type="character" w:customStyle="1" w:styleId="personname">
    <w:name w:val="person_name"/>
    <w:basedOn w:val="DefaultParagraphFont"/>
    <w:rsid w:val="00CD340D"/>
  </w:style>
  <w:style w:type="character" w:customStyle="1" w:styleId="Heading1Char">
    <w:name w:val="Heading 1 Char"/>
    <w:basedOn w:val="DefaultParagraphFont"/>
    <w:link w:val="Heading1"/>
    <w:uiPriority w:val="9"/>
    <w:rsid w:val="001709C8"/>
    <w:rPr>
      <w:rFonts w:ascii="Times New Roman" w:eastAsiaTheme="majorEastAsia" w:hAnsi="Times New Roman" w:cstheme="majorBidi"/>
      <w:b/>
      <w:sz w:val="24"/>
      <w:szCs w:val="32"/>
      <w:lang w:val="id-ID"/>
    </w:rPr>
  </w:style>
  <w:style w:type="character" w:customStyle="1" w:styleId="Heading4Char">
    <w:name w:val="Heading 4 Char"/>
    <w:basedOn w:val="DefaultParagraphFont"/>
    <w:link w:val="Heading4"/>
    <w:uiPriority w:val="9"/>
    <w:semiHidden/>
    <w:rsid w:val="001709C8"/>
    <w:rPr>
      <w:rFonts w:eastAsiaTheme="minorEastAsia"/>
      <w:b/>
      <w:bCs/>
      <w:sz w:val="28"/>
      <w:szCs w:val="28"/>
    </w:rPr>
  </w:style>
  <w:style w:type="character" w:customStyle="1" w:styleId="Heading5Char">
    <w:name w:val="Heading 5 Char"/>
    <w:basedOn w:val="DefaultParagraphFont"/>
    <w:link w:val="Heading5"/>
    <w:uiPriority w:val="9"/>
    <w:semiHidden/>
    <w:rsid w:val="001709C8"/>
    <w:rPr>
      <w:rFonts w:eastAsiaTheme="minorEastAsia"/>
      <w:b/>
      <w:bCs/>
      <w:i/>
      <w:iCs/>
      <w:sz w:val="26"/>
      <w:szCs w:val="26"/>
    </w:rPr>
  </w:style>
  <w:style w:type="character" w:customStyle="1" w:styleId="Heading6Char">
    <w:name w:val="Heading 6 Char"/>
    <w:basedOn w:val="DefaultParagraphFont"/>
    <w:link w:val="Heading6"/>
    <w:rsid w:val="001709C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709C8"/>
    <w:rPr>
      <w:rFonts w:eastAsiaTheme="minorEastAsia"/>
      <w:sz w:val="24"/>
      <w:szCs w:val="24"/>
    </w:rPr>
  </w:style>
  <w:style w:type="character" w:customStyle="1" w:styleId="Heading8Char">
    <w:name w:val="Heading 8 Char"/>
    <w:basedOn w:val="DefaultParagraphFont"/>
    <w:link w:val="Heading8"/>
    <w:uiPriority w:val="9"/>
    <w:semiHidden/>
    <w:rsid w:val="001709C8"/>
    <w:rPr>
      <w:rFonts w:eastAsiaTheme="minorEastAsia"/>
      <w:i/>
      <w:iCs/>
      <w:sz w:val="24"/>
      <w:szCs w:val="24"/>
    </w:rPr>
  </w:style>
  <w:style w:type="character" w:customStyle="1" w:styleId="Heading9Char">
    <w:name w:val="Heading 9 Char"/>
    <w:basedOn w:val="DefaultParagraphFont"/>
    <w:link w:val="Heading9"/>
    <w:uiPriority w:val="9"/>
    <w:semiHidden/>
    <w:rsid w:val="001709C8"/>
    <w:rPr>
      <w:rFonts w:asciiTheme="majorHAnsi" w:eastAsiaTheme="majorEastAsia" w:hAnsiTheme="majorHAnsi" w:cstheme="majorBidi"/>
    </w:rPr>
  </w:style>
  <w:style w:type="character" w:styleId="PlaceholderText">
    <w:name w:val="Placeholder Text"/>
    <w:basedOn w:val="DefaultParagraphFont"/>
    <w:uiPriority w:val="99"/>
    <w:semiHidden/>
    <w:rsid w:val="001709C8"/>
    <w:rPr>
      <w:color w:val="808080"/>
    </w:rPr>
  </w:style>
  <w:style w:type="paragraph" w:styleId="Header">
    <w:name w:val="header"/>
    <w:basedOn w:val="Normal"/>
    <w:link w:val="HeaderChar"/>
    <w:uiPriority w:val="99"/>
    <w:unhideWhenUsed/>
    <w:rsid w:val="001709C8"/>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1709C8"/>
    <w:rPr>
      <w:lang w:val="id-ID"/>
    </w:rPr>
  </w:style>
  <w:style w:type="paragraph" w:styleId="Footer">
    <w:name w:val="footer"/>
    <w:basedOn w:val="Normal"/>
    <w:link w:val="FooterChar"/>
    <w:uiPriority w:val="99"/>
    <w:unhideWhenUsed/>
    <w:rsid w:val="001709C8"/>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1709C8"/>
    <w:rPr>
      <w:lang w:val="id-ID"/>
    </w:rPr>
  </w:style>
  <w:style w:type="paragraph" w:styleId="BalloonText">
    <w:name w:val="Balloon Text"/>
    <w:basedOn w:val="Normal"/>
    <w:link w:val="BalloonTextChar"/>
    <w:uiPriority w:val="99"/>
    <w:semiHidden/>
    <w:unhideWhenUsed/>
    <w:rsid w:val="001709C8"/>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1709C8"/>
    <w:rPr>
      <w:rFonts w:ascii="Segoe UI" w:hAnsi="Segoe UI" w:cs="Segoe UI"/>
      <w:sz w:val="18"/>
      <w:szCs w:val="18"/>
      <w:lang w:val="id-ID"/>
    </w:rPr>
  </w:style>
  <w:style w:type="paragraph" w:styleId="NoSpacing">
    <w:name w:val="No Spacing"/>
    <w:uiPriority w:val="1"/>
    <w:qFormat/>
    <w:rsid w:val="001709C8"/>
    <w:pPr>
      <w:spacing w:after="0" w:line="240" w:lineRule="auto"/>
    </w:pPr>
    <w:rPr>
      <w:lang w:val="id-ID"/>
    </w:rPr>
  </w:style>
  <w:style w:type="paragraph" w:styleId="TOC1">
    <w:name w:val="toc 1"/>
    <w:basedOn w:val="Normal"/>
    <w:next w:val="Normal"/>
    <w:autoRedefine/>
    <w:uiPriority w:val="39"/>
    <w:unhideWhenUsed/>
    <w:rsid w:val="001709C8"/>
    <w:pPr>
      <w:spacing w:after="100" w:line="276" w:lineRule="auto"/>
      <w:ind w:right="-234"/>
    </w:pPr>
    <w:rPr>
      <w:rFonts w:ascii="Times New Roman" w:hAnsi="Times New Roman" w:cs="Times New Roman"/>
      <w:sz w:val="24"/>
      <w:szCs w:val="24"/>
      <w:lang w:val="id-ID"/>
    </w:rPr>
  </w:style>
  <w:style w:type="paragraph" w:styleId="TOC2">
    <w:name w:val="toc 2"/>
    <w:basedOn w:val="Normal"/>
    <w:next w:val="Normal"/>
    <w:autoRedefine/>
    <w:uiPriority w:val="39"/>
    <w:unhideWhenUsed/>
    <w:rsid w:val="001709C8"/>
    <w:pPr>
      <w:tabs>
        <w:tab w:val="right" w:pos="8210"/>
      </w:tabs>
      <w:spacing w:after="100" w:line="240" w:lineRule="auto"/>
      <w:ind w:left="567" w:hanging="347"/>
    </w:pPr>
    <w:rPr>
      <w:lang w:val="id-ID"/>
    </w:rPr>
  </w:style>
  <w:style w:type="table" w:customStyle="1" w:styleId="PlainTable41">
    <w:name w:val="Plain Table 41"/>
    <w:basedOn w:val="TableNormal"/>
    <w:uiPriority w:val="44"/>
    <w:rsid w:val="001709C8"/>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709C8"/>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1709C8"/>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709C8"/>
    <w:pPr>
      <w:spacing w:after="0" w:line="240" w:lineRule="auto"/>
    </w:pPr>
    <w:rPr>
      <w:lang w:val="id-ID"/>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next w:val="PlainTable23"/>
    <w:uiPriority w:val="42"/>
    <w:rsid w:val="001709C8"/>
    <w:pPr>
      <w:spacing w:after="0" w:line="240" w:lineRule="auto"/>
    </w:pPr>
    <w:tblPr>
      <w:tblStyleRowBandSize w:val="1"/>
      <w:tblStyleColBandSize w:val="1"/>
      <w:tblInd w:w="0" w:type="dxa"/>
      <w:tblBorders>
        <w:top w:val="single" w:sz="4" w:space="0" w:color="7F7F7F"/>
        <w:bottom w:val="single" w:sz="4" w:space="0" w:color="7F7F7F"/>
        <w:insideH w:val="single" w:sz="4" w:space="0" w:color="auto"/>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1709C8"/>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709C8"/>
    <w:pPr>
      <w:autoSpaceDE w:val="0"/>
      <w:autoSpaceDN w:val="0"/>
      <w:adjustRightInd w:val="0"/>
      <w:spacing w:after="0" w:line="240" w:lineRule="auto"/>
    </w:pPr>
    <w:rPr>
      <w:rFonts w:ascii="Book Antiqua" w:hAnsi="Book Antiqua" w:cs="Book Antiqua"/>
      <w:color w:val="000000"/>
      <w:sz w:val="24"/>
      <w:szCs w:val="24"/>
    </w:rPr>
  </w:style>
  <w:style w:type="paragraph" w:styleId="TOCHeading">
    <w:name w:val="TOC Heading"/>
    <w:basedOn w:val="Heading1"/>
    <w:next w:val="Normal"/>
    <w:uiPriority w:val="39"/>
    <w:unhideWhenUsed/>
    <w:qFormat/>
    <w:rsid w:val="001709C8"/>
    <w:pPr>
      <w:spacing w:before="480" w:line="276" w:lineRule="auto"/>
      <w:outlineLvl w:val="9"/>
    </w:pPr>
    <w:rPr>
      <w:b w:val="0"/>
      <w:bCs/>
      <w:sz w:val="28"/>
      <w:szCs w:val="28"/>
      <w:lang w:val="en-US" w:eastAsia="ja-JP"/>
    </w:rPr>
  </w:style>
  <w:style w:type="paragraph" w:styleId="ListBullet">
    <w:name w:val="List Bullet"/>
    <w:basedOn w:val="Normal"/>
    <w:uiPriority w:val="99"/>
    <w:unhideWhenUsed/>
    <w:rsid w:val="004A7C9E"/>
    <w:pPr>
      <w:numPr>
        <w:numId w:val="5"/>
      </w:numPr>
      <w:spacing w:after="200" w:line="276" w:lineRule="auto"/>
      <w:contextualSpacing/>
    </w:pPr>
  </w:style>
  <w:style w:type="character" w:styleId="CommentReference">
    <w:name w:val="annotation reference"/>
    <w:basedOn w:val="DefaultParagraphFont"/>
    <w:uiPriority w:val="99"/>
    <w:semiHidden/>
    <w:unhideWhenUsed/>
    <w:rsid w:val="000C31FE"/>
    <w:rPr>
      <w:sz w:val="16"/>
      <w:szCs w:val="16"/>
    </w:rPr>
  </w:style>
  <w:style w:type="paragraph" w:styleId="CommentText">
    <w:name w:val="annotation text"/>
    <w:basedOn w:val="Normal"/>
    <w:link w:val="CommentTextChar"/>
    <w:uiPriority w:val="99"/>
    <w:semiHidden/>
    <w:unhideWhenUsed/>
    <w:rsid w:val="000C31FE"/>
    <w:pPr>
      <w:spacing w:line="240" w:lineRule="auto"/>
    </w:pPr>
    <w:rPr>
      <w:sz w:val="20"/>
      <w:szCs w:val="20"/>
    </w:rPr>
  </w:style>
  <w:style w:type="character" w:customStyle="1" w:styleId="CommentTextChar">
    <w:name w:val="Comment Text Char"/>
    <w:basedOn w:val="DefaultParagraphFont"/>
    <w:link w:val="CommentText"/>
    <w:uiPriority w:val="99"/>
    <w:semiHidden/>
    <w:rsid w:val="000C31FE"/>
    <w:rPr>
      <w:sz w:val="20"/>
      <w:szCs w:val="20"/>
    </w:rPr>
  </w:style>
  <w:style w:type="paragraph" w:styleId="CommentSubject">
    <w:name w:val="annotation subject"/>
    <w:basedOn w:val="CommentText"/>
    <w:next w:val="CommentText"/>
    <w:link w:val="CommentSubjectChar"/>
    <w:uiPriority w:val="99"/>
    <w:semiHidden/>
    <w:unhideWhenUsed/>
    <w:rsid w:val="000C31FE"/>
    <w:rPr>
      <w:b/>
      <w:bCs/>
    </w:rPr>
  </w:style>
  <w:style w:type="character" w:customStyle="1" w:styleId="CommentSubjectChar">
    <w:name w:val="Comment Subject Char"/>
    <w:basedOn w:val="CommentTextChar"/>
    <w:link w:val="CommentSubject"/>
    <w:uiPriority w:val="99"/>
    <w:semiHidden/>
    <w:rsid w:val="000C31FE"/>
    <w:rPr>
      <w:b/>
      <w:bCs/>
      <w:sz w:val="20"/>
      <w:szCs w:val="20"/>
    </w:rPr>
  </w:style>
  <w:style w:type="character" w:customStyle="1" w:styleId="UnresolvedMention">
    <w:name w:val="Unresolved Mention"/>
    <w:basedOn w:val="DefaultParagraphFont"/>
    <w:uiPriority w:val="99"/>
    <w:semiHidden/>
    <w:unhideWhenUsed/>
    <w:rsid w:val="00A210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9C8"/>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unhideWhenUsed/>
    <w:qFormat/>
    <w:rsid w:val="00187CD3"/>
    <w:pPr>
      <w:keepNext/>
      <w:keepLines/>
      <w:numPr>
        <w:numId w:val="1"/>
      </w:numPr>
      <w:spacing w:after="120" w:line="360" w:lineRule="auto"/>
      <w:jc w:val="center"/>
      <w:outlineLvl w:val="1"/>
    </w:pPr>
    <w:rPr>
      <w:rFonts w:ascii="Times New Roman" w:eastAsiaTheme="majorEastAsia" w:hAnsi="Times New Roman" w:cs="Times New Roman"/>
      <w:b/>
      <w:sz w:val="24"/>
      <w:szCs w:val="32"/>
    </w:rPr>
  </w:style>
  <w:style w:type="paragraph" w:styleId="Heading3">
    <w:name w:val="heading 3"/>
    <w:basedOn w:val="Normal"/>
    <w:next w:val="Normal"/>
    <w:link w:val="Heading3Char"/>
    <w:autoRedefine/>
    <w:uiPriority w:val="9"/>
    <w:unhideWhenUsed/>
    <w:qFormat/>
    <w:rsid w:val="00F50E7C"/>
    <w:pPr>
      <w:keepNext/>
      <w:keepLines/>
      <w:shd w:val="clear" w:color="auto" w:fill="FFFFFF"/>
      <w:spacing w:after="0" w:line="288" w:lineRule="atLeast"/>
      <w:ind w:left="66"/>
      <w:textAlignment w:val="baseline"/>
      <w:outlineLvl w:val="2"/>
    </w:pPr>
    <w:rPr>
      <w:rFonts w:ascii="Times New Roman" w:eastAsiaTheme="majorEastAsia" w:hAnsi="Times New Roman" w:cs="Times New Roman"/>
      <w:sz w:val="24"/>
      <w:szCs w:val="24"/>
    </w:rPr>
  </w:style>
  <w:style w:type="paragraph" w:styleId="Heading4">
    <w:name w:val="heading 4"/>
    <w:basedOn w:val="Normal"/>
    <w:next w:val="Normal"/>
    <w:link w:val="Heading4Char"/>
    <w:uiPriority w:val="9"/>
    <w:semiHidden/>
    <w:unhideWhenUsed/>
    <w:qFormat/>
    <w:rsid w:val="001709C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709C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1709C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709C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709C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709C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48C"/>
    <w:rPr>
      <w:color w:val="0563C1" w:themeColor="hyperlink"/>
      <w:u w:val="single"/>
    </w:rPr>
  </w:style>
  <w:style w:type="character" w:customStyle="1" w:styleId="UnresolvedMention1">
    <w:name w:val="Unresolved Mention1"/>
    <w:basedOn w:val="DefaultParagraphFont"/>
    <w:uiPriority w:val="99"/>
    <w:semiHidden/>
    <w:unhideWhenUsed/>
    <w:rsid w:val="0049148C"/>
    <w:rPr>
      <w:color w:val="605E5C"/>
      <w:shd w:val="clear" w:color="auto" w:fill="E1DFDD"/>
    </w:rPr>
  </w:style>
  <w:style w:type="paragraph" w:styleId="NormalWeb">
    <w:name w:val="Normal (Web)"/>
    <w:basedOn w:val="Normal"/>
    <w:uiPriority w:val="99"/>
    <w:unhideWhenUsed/>
    <w:rsid w:val="00CA6FA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rsid w:val="00CA6FA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CA6FA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87CD3"/>
    <w:rPr>
      <w:rFonts w:ascii="Times New Roman" w:eastAsiaTheme="majorEastAsia" w:hAnsi="Times New Roman" w:cs="Times New Roman"/>
      <w:b/>
      <w:sz w:val="24"/>
      <w:szCs w:val="32"/>
    </w:rPr>
  </w:style>
  <w:style w:type="character" w:customStyle="1" w:styleId="Heading3Char">
    <w:name w:val="Heading 3 Char"/>
    <w:basedOn w:val="DefaultParagraphFont"/>
    <w:link w:val="Heading3"/>
    <w:uiPriority w:val="9"/>
    <w:rsid w:val="00F50E7C"/>
    <w:rPr>
      <w:rFonts w:ascii="Times New Roman" w:eastAsiaTheme="majorEastAsia" w:hAnsi="Times New Roman" w:cs="Times New Roman"/>
      <w:sz w:val="24"/>
      <w:szCs w:val="24"/>
      <w:shd w:val="clear" w:color="auto" w:fill="FFFFFF"/>
    </w:rPr>
  </w:style>
  <w:style w:type="paragraph" w:styleId="BodyText">
    <w:name w:val="Body Text"/>
    <w:basedOn w:val="Normal"/>
    <w:link w:val="BodyTextChar"/>
    <w:uiPriority w:val="1"/>
    <w:unhideWhenUsed/>
    <w:qFormat/>
    <w:rsid w:val="00EA707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A707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54481"/>
    <w:pPr>
      <w:ind w:left="720"/>
      <w:contextualSpacing/>
    </w:pPr>
    <w:rPr>
      <w:rFonts w:eastAsiaTheme="minorEastAsia" w:cs="Times New Roman"/>
    </w:rPr>
  </w:style>
  <w:style w:type="character" w:styleId="FollowedHyperlink">
    <w:name w:val="FollowedHyperlink"/>
    <w:basedOn w:val="DefaultParagraphFont"/>
    <w:uiPriority w:val="99"/>
    <w:semiHidden/>
    <w:unhideWhenUsed/>
    <w:rsid w:val="0042103E"/>
    <w:rPr>
      <w:color w:val="954F72" w:themeColor="followedHyperlink"/>
      <w:u w:val="single"/>
    </w:rPr>
  </w:style>
  <w:style w:type="paragraph" w:styleId="FootnoteText">
    <w:name w:val="footnote text"/>
    <w:basedOn w:val="Normal"/>
    <w:link w:val="FootnoteTextChar"/>
    <w:uiPriority w:val="99"/>
    <w:semiHidden/>
    <w:unhideWhenUsed/>
    <w:rsid w:val="00533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40E"/>
    <w:rPr>
      <w:sz w:val="20"/>
      <w:szCs w:val="20"/>
    </w:rPr>
  </w:style>
  <w:style w:type="character" w:styleId="FootnoteReference">
    <w:name w:val="footnote reference"/>
    <w:basedOn w:val="DefaultParagraphFont"/>
    <w:uiPriority w:val="99"/>
    <w:semiHidden/>
    <w:unhideWhenUsed/>
    <w:rsid w:val="0053340E"/>
    <w:rPr>
      <w:vertAlign w:val="superscript"/>
    </w:rPr>
  </w:style>
  <w:style w:type="character" w:styleId="Emphasis">
    <w:name w:val="Emphasis"/>
    <w:basedOn w:val="DefaultParagraphFont"/>
    <w:uiPriority w:val="20"/>
    <w:qFormat/>
    <w:rsid w:val="00B35BB1"/>
    <w:rPr>
      <w:i/>
      <w:iCs/>
    </w:rPr>
  </w:style>
  <w:style w:type="character" w:customStyle="1" w:styleId="acopre">
    <w:name w:val="acopre"/>
    <w:basedOn w:val="DefaultParagraphFont"/>
    <w:rsid w:val="00CD340D"/>
  </w:style>
  <w:style w:type="paragraph" w:styleId="Bibliography">
    <w:name w:val="Bibliography"/>
    <w:basedOn w:val="Normal"/>
    <w:next w:val="Normal"/>
    <w:uiPriority w:val="37"/>
    <w:unhideWhenUsed/>
    <w:rsid w:val="00CD340D"/>
    <w:rPr>
      <w:lang w:val="id-ID"/>
    </w:rPr>
  </w:style>
  <w:style w:type="character" w:customStyle="1" w:styleId="ListParagraphChar">
    <w:name w:val="List Paragraph Char"/>
    <w:link w:val="ListParagraph"/>
    <w:uiPriority w:val="34"/>
    <w:locked/>
    <w:rsid w:val="00CD340D"/>
    <w:rPr>
      <w:rFonts w:eastAsiaTheme="minorEastAsia" w:cs="Times New Roman"/>
    </w:rPr>
  </w:style>
  <w:style w:type="character" w:customStyle="1" w:styleId="personname">
    <w:name w:val="person_name"/>
    <w:basedOn w:val="DefaultParagraphFont"/>
    <w:rsid w:val="00CD340D"/>
  </w:style>
  <w:style w:type="character" w:customStyle="1" w:styleId="Heading1Char">
    <w:name w:val="Heading 1 Char"/>
    <w:basedOn w:val="DefaultParagraphFont"/>
    <w:link w:val="Heading1"/>
    <w:uiPriority w:val="9"/>
    <w:rsid w:val="001709C8"/>
    <w:rPr>
      <w:rFonts w:ascii="Times New Roman" w:eastAsiaTheme="majorEastAsia" w:hAnsi="Times New Roman" w:cstheme="majorBidi"/>
      <w:b/>
      <w:sz w:val="24"/>
      <w:szCs w:val="32"/>
      <w:lang w:val="id-ID"/>
    </w:rPr>
  </w:style>
  <w:style w:type="character" w:customStyle="1" w:styleId="Heading4Char">
    <w:name w:val="Heading 4 Char"/>
    <w:basedOn w:val="DefaultParagraphFont"/>
    <w:link w:val="Heading4"/>
    <w:uiPriority w:val="9"/>
    <w:semiHidden/>
    <w:rsid w:val="001709C8"/>
    <w:rPr>
      <w:rFonts w:eastAsiaTheme="minorEastAsia"/>
      <w:b/>
      <w:bCs/>
      <w:sz w:val="28"/>
      <w:szCs w:val="28"/>
    </w:rPr>
  </w:style>
  <w:style w:type="character" w:customStyle="1" w:styleId="Heading5Char">
    <w:name w:val="Heading 5 Char"/>
    <w:basedOn w:val="DefaultParagraphFont"/>
    <w:link w:val="Heading5"/>
    <w:uiPriority w:val="9"/>
    <w:semiHidden/>
    <w:rsid w:val="001709C8"/>
    <w:rPr>
      <w:rFonts w:eastAsiaTheme="minorEastAsia"/>
      <w:b/>
      <w:bCs/>
      <w:i/>
      <w:iCs/>
      <w:sz w:val="26"/>
      <w:szCs w:val="26"/>
    </w:rPr>
  </w:style>
  <w:style w:type="character" w:customStyle="1" w:styleId="Heading6Char">
    <w:name w:val="Heading 6 Char"/>
    <w:basedOn w:val="DefaultParagraphFont"/>
    <w:link w:val="Heading6"/>
    <w:rsid w:val="001709C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709C8"/>
    <w:rPr>
      <w:rFonts w:eastAsiaTheme="minorEastAsia"/>
      <w:sz w:val="24"/>
      <w:szCs w:val="24"/>
    </w:rPr>
  </w:style>
  <w:style w:type="character" w:customStyle="1" w:styleId="Heading8Char">
    <w:name w:val="Heading 8 Char"/>
    <w:basedOn w:val="DefaultParagraphFont"/>
    <w:link w:val="Heading8"/>
    <w:uiPriority w:val="9"/>
    <w:semiHidden/>
    <w:rsid w:val="001709C8"/>
    <w:rPr>
      <w:rFonts w:eastAsiaTheme="minorEastAsia"/>
      <w:i/>
      <w:iCs/>
      <w:sz w:val="24"/>
      <w:szCs w:val="24"/>
    </w:rPr>
  </w:style>
  <w:style w:type="character" w:customStyle="1" w:styleId="Heading9Char">
    <w:name w:val="Heading 9 Char"/>
    <w:basedOn w:val="DefaultParagraphFont"/>
    <w:link w:val="Heading9"/>
    <w:uiPriority w:val="9"/>
    <w:semiHidden/>
    <w:rsid w:val="001709C8"/>
    <w:rPr>
      <w:rFonts w:asciiTheme="majorHAnsi" w:eastAsiaTheme="majorEastAsia" w:hAnsiTheme="majorHAnsi" w:cstheme="majorBidi"/>
    </w:rPr>
  </w:style>
  <w:style w:type="character" w:styleId="PlaceholderText">
    <w:name w:val="Placeholder Text"/>
    <w:basedOn w:val="DefaultParagraphFont"/>
    <w:uiPriority w:val="99"/>
    <w:semiHidden/>
    <w:rsid w:val="001709C8"/>
    <w:rPr>
      <w:color w:val="808080"/>
    </w:rPr>
  </w:style>
  <w:style w:type="paragraph" w:styleId="Header">
    <w:name w:val="header"/>
    <w:basedOn w:val="Normal"/>
    <w:link w:val="HeaderChar"/>
    <w:uiPriority w:val="99"/>
    <w:unhideWhenUsed/>
    <w:rsid w:val="001709C8"/>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1709C8"/>
    <w:rPr>
      <w:lang w:val="id-ID"/>
    </w:rPr>
  </w:style>
  <w:style w:type="paragraph" w:styleId="Footer">
    <w:name w:val="footer"/>
    <w:basedOn w:val="Normal"/>
    <w:link w:val="FooterChar"/>
    <w:uiPriority w:val="99"/>
    <w:unhideWhenUsed/>
    <w:rsid w:val="001709C8"/>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1709C8"/>
    <w:rPr>
      <w:lang w:val="id-ID"/>
    </w:rPr>
  </w:style>
  <w:style w:type="paragraph" w:styleId="BalloonText">
    <w:name w:val="Balloon Text"/>
    <w:basedOn w:val="Normal"/>
    <w:link w:val="BalloonTextChar"/>
    <w:uiPriority w:val="99"/>
    <w:semiHidden/>
    <w:unhideWhenUsed/>
    <w:rsid w:val="001709C8"/>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1709C8"/>
    <w:rPr>
      <w:rFonts w:ascii="Segoe UI" w:hAnsi="Segoe UI" w:cs="Segoe UI"/>
      <w:sz w:val="18"/>
      <w:szCs w:val="18"/>
      <w:lang w:val="id-ID"/>
    </w:rPr>
  </w:style>
  <w:style w:type="paragraph" w:styleId="NoSpacing">
    <w:name w:val="No Spacing"/>
    <w:uiPriority w:val="1"/>
    <w:qFormat/>
    <w:rsid w:val="001709C8"/>
    <w:pPr>
      <w:spacing w:after="0" w:line="240" w:lineRule="auto"/>
    </w:pPr>
    <w:rPr>
      <w:lang w:val="id-ID"/>
    </w:rPr>
  </w:style>
  <w:style w:type="paragraph" w:styleId="TOC1">
    <w:name w:val="toc 1"/>
    <w:basedOn w:val="Normal"/>
    <w:next w:val="Normal"/>
    <w:autoRedefine/>
    <w:uiPriority w:val="39"/>
    <w:unhideWhenUsed/>
    <w:rsid w:val="001709C8"/>
    <w:pPr>
      <w:spacing w:after="100" w:line="276" w:lineRule="auto"/>
      <w:ind w:right="-234"/>
    </w:pPr>
    <w:rPr>
      <w:rFonts w:ascii="Times New Roman" w:hAnsi="Times New Roman" w:cs="Times New Roman"/>
      <w:sz w:val="24"/>
      <w:szCs w:val="24"/>
      <w:lang w:val="id-ID"/>
    </w:rPr>
  </w:style>
  <w:style w:type="paragraph" w:styleId="TOC2">
    <w:name w:val="toc 2"/>
    <w:basedOn w:val="Normal"/>
    <w:next w:val="Normal"/>
    <w:autoRedefine/>
    <w:uiPriority w:val="39"/>
    <w:unhideWhenUsed/>
    <w:rsid w:val="001709C8"/>
    <w:pPr>
      <w:tabs>
        <w:tab w:val="right" w:pos="8210"/>
      </w:tabs>
      <w:spacing w:after="100" w:line="240" w:lineRule="auto"/>
      <w:ind w:left="567" w:hanging="347"/>
    </w:pPr>
    <w:rPr>
      <w:lang w:val="id-ID"/>
    </w:rPr>
  </w:style>
  <w:style w:type="table" w:customStyle="1" w:styleId="PlainTable41">
    <w:name w:val="Plain Table 41"/>
    <w:basedOn w:val="TableNormal"/>
    <w:uiPriority w:val="44"/>
    <w:rsid w:val="001709C8"/>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709C8"/>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1709C8"/>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709C8"/>
    <w:pPr>
      <w:spacing w:after="0" w:line="240" w:lineRule="auto"/>
    </w:pPr>
    <w:rPr>
      <w:lang w:val="id-ID"/>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next w:val="PlainTable23"/>
    <w:uiPriority w:val="42"/>
    <w:rsid w:val="001709C8"/>
    <w:pPr>
      <w:spacing w:after="0" w:line="240" w:lineRule="auto"/>
    </w:pPr>
    <w:tblPr>
      <w:tblStyleRowBandSize w:val="1"/>
      <w:tblStyleColBandSize w:val="1"/>
      <w:tblInd w:w="0" w:type="dxa"/>
      <w:tblBorders>
        <w:top w:val="single" w:sz="4" w:space="0" w:color="7F7F7F"/>
        <w:bottom w:val="single" w:sz="4" w:space="0" w:color="7F7F7F"/>
        <w:insideH w:val="single" w:sz="4" w:space="0" w:color="auto"/>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1709C8"/>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709C8"/>
    <w:pPr>
      <w:autoSpaceDE w:val="0"/>
      <w:autoSpaceDN w:val="0"/>
      <w:adjustRightInd w:val="0"/>
      <w:spacing w:after="0" w:line="240" w:lineRule="auto"/>
    </w:pPr>
    <w:rPr>
      <w:rFonts w:ascii="Book Antiqua" w:hAnsi="Book Antiqua" w:cs="Book Antiqua"/>
      <w:color w:val="000000"/>
      <w:sz w:val="24"/>
      <w:szCs w:val="24"/>
    </w:rPr>
  </w:style>
  <w:style w:type="paragraph" w:styleId="TOCHeading">
    <w:name w:val="TOC Heading"/>
    <w:basedOn w:val="Heading1"/>
    <w:next w:val="Normal"/>
    <w:uiPriority w:val="39"/>
    <w:unhideWhenUsed/>
    <w:qFormat/>
    <w:rsid w:val="001709C8"/>
    <w:pPr>
      <w:spacing w:before="480" w:line="276" w:lineRule="auto"/>
      <w:outlineLvl w:val="9"/>
    </w:pPr>
    <w:rPr>
      <w:b w:val="0"/>
      <w:bCs/>
      <w:sz w:val="28"/>
      <w:szCs w:val="28"/>
      <w:lang w:val="en-US" w:eastAsia="ja-JP"/>
    </w:rPr>
  </w:style>
  <w:style w:type="paragraph" w:styleId="ListBullet">
    <w:name w:val="List Bullet"/>
    <w:basedOn w:val="Normal"/>
    <w:uiPriority w:val="99"/>
    <w:unhideWhenUsed/>
    <w:rsid w:val="004A7C9E"/>
    <w:pPr>
      <w:numPr>
        <w:numId w:val="5"/>
      </w:numPr>
      <w:spacing w:after="200" w:line="276" w:lineRule="auto"/>
      <w:contextualSpacing/>
    </w:pPr>
  </w:style>
  <w:style w:type="character" w:styleId="CommentReference">
    <w:name w:val="annotation reference"/>
    <w:basedOn w:val="DefaultParagraphFont"/>
    <w:uiPriority w:val="99"/>
    <w:semiHidden/>
    <w:unhideWhenUsed/>
    <w:rsid w:val="000C31FE"/>
    <w:rPr>
      <w:sz w:val="16"/>
      <w:szCs w:val="16"/>
    </w:rPr>
  </w:style>
  <w:style w:type="paragraph" w:styleId="CommentText">
    <w:name w:val="annotation text"/>
    <w:basedOn w:val="Normal"/>
    <w:link w:val="CommentTextChar"/>
    <w:uiPriority w:val="99"/>
    <w:semiHidden/>
    <w:unhideWhenUsed/>
    <w:rsid w:val="000C31FE"/>
    <w:pPr>
      <w:spacing w:line="240" w:lineRule="auto"/>
    </w:pPr>
    <w:rPr>
      <w:sz w:val="20"/>
      <w:szCs w:val="20"/>
    </w:rPr>
  </w:style>
  <w:style w:type="character" w:customStyle="1" w:styleId="CommentTextChar">
    <w:name w:val="Comment Text Char"/>
    <w:basedOn w:val="DefaultParagraphFont"/>
    <w:link w:val="CommentText"/>
    <w:uiPriority w:val="99"/>
    <w:semiHidden/>
    <w:rsid w:val="000C31FE"/>
    <w:rPr>
      <w:sz w:val="20"/>
      <w:szCs w:val="20"/>
    </w:rPr>
  </w:style>
  <w:style w:type="paragraph" w:styleId="CommentSubject">
    <w:name w:val="annotation subject"/>
    <w:basedOn w:val="CommentText"/>
    <w:next w:val="CommentText"/>
    <w:link w:val="CommentSubjectChar"/>
    <w:uiPriority w:val="99"/>
    <w:semiHidden/>
    <w:unhideWhenUsed/>
    <w:rsid w:val="000C31FE"/>
    <w:rPr>
      <w:b/>
      <w:bCs/>
    </w:rPr>
  </w:style>
  <w:style w:type="character" w:customStyle="1" w:styleId="CommentSubjectChar">
    <w:name w:val="Comment Subject Char"/>
    <w:basedOn w:val="CommentTextChar"/>
    <w:link w:val="CommentSubject"/>
    <w:uiPriority w:val="99"/>
    <w:semiHidden/>
    <w:rsid w:val="000C31FE"/>
    <w:rPr>
      <w:b/>
      <w:bCs/>
      <w:sz w:val="20"/>
      <w:szCs w:val="20"/>
    </w:rPr>
  </w:style>
  <w:style w:type="character" w:customStyle="1" w:styleId="UnresolvedMention">
    <w:name w:val="Unresolved Mention"/>
    <w:basedOn w:val="DefaultParagraphFont"/>
    <w:uiPriority w:val="99"/>
    <w:semiHidden/>
    <w:unhideWhenUsed/>
    <w:rsid w:val="00A2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17843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_1957@unsrat.ac.id"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wwariki@unsrat.ac.id" TargetMode="External"/><Relationship Id="rId4" Type="http://schemas.microsoft.com/office/2007/relationships/stylesWithEffects" Target="stylesWithEffects.xml"/><Relationship Id="rId9" Type="http://schemas.openxmlformats.org/officeDocument/2006/relationships/hyperlink" Target="mailto:zeinevalti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6785529-85F8-4A1B-AAC1-F570D342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8976</Words>
  <Characters>51169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Meisy Kunu</dc:creator>
  <cp:keywords/>
  <dc:description/>
  <cp:lastModifiedBy>Zeine</cp:lastModifiedBy>
  <cp:revision>13</cp:revision>
  <dcterms:created xsi:type="dcterms:W3CDTF">2021-05-28T00:00:00Z</dcterms:created>
  <dcterms:modified xsi:type="dcterms:W3CDTF">2021-05-28T01:52:00Z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503ccc49-969f-3fe2-ae87-8ec83dada39e</vt:lpwstr>
  </property>
  <property fmtid="{D5CDD505-2E9C-101B-9397-08002B2CF9AE}" pid="24" name="Mendeley Citation Style_1">
    <vt:lpwstr>http://www.zotero.org/styles/harvard-cite-them-right</vt:lpwstr>
  </property>
</Properties>
</file>